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jc w:val="center"/>
        <w:rPr/>
      </w:pPr>
      <w:r>
        <w:rPr>
          <w:rFonts w:cs="Times New Roman" w:ascii="Times New Roman" w:hAnsi="Times New Roman"/>
          <w:b/>
          <w:sz w:val="24"/>
          <w:szCs w:val="24"/>
        </w:rPr>
        <w:t>ДОГОВОР №______</w:t>
      </w:r>
    </w:p>
    <w:p>
      <w:pPr>
        <w:pStyle w:val="Normal"/>
        <w:spacing w:lineRule="auto" w:line="240"/>
        <w:jc w:val="center"/>
        <w:rPr/>
      </w:pPr>
      <w:r>
        <w:rPr>
          <w:rFonts w:cs="Times New Roman" w:ascii="Times New Roman" w:hAnsi="Times New Roman"/>
        </w:rPr>
        <w:t xml:space="preserve">возмездного оказания услуг по </w:t>
      </w:r>
      <w:r>
        <w:rPr>
          <w:rFonts w:cs="Times New Roman" w:ascii="Times New Roman" w:hAnsi="Times New Roman"/>
          <w:color w:val="000000"/>
        </w:rPr>
        <w:t xml:space="preserve">получению, </w:t>
      </w:r>
      <w:r>
        <w:rPr>
          <w:rFonts w:cs="Times New Roman" w:ascii="Times New Roman" w:hAnsi="Times New Roman"/>
        </w:rPr>
        <w:t>обработке и передаче информации</w:t>
      </w:r>
    </w:p>
    <w:p>
      <w:pPr>
        <w:pStyle w:val="Normal"/>
        <w:spacing w:lineRule="auto" w:line="24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г. Геленджик                                                                                         «___»_____________ 2025 г. </w:t>
      </w:r>
    </w:p>
    <w:p>
      <w:pPr>
        <w:pStyle w:val="Normal"/>
        <w:shd w:val="clear" w:color="auto" w:fill="FFFFFF"/>
        <w:spacing w:lineRule="auto" w:line="240"/>
        <w:ind w:firstLine="708"/>
        <w:jc w:val="both"/>
        <w:rPr/>
      </w:pPr>
      <w:r>
        <w:rPr>
          <w:rFonts w:cs="Times New Roman" w:ascii="Times New Roman" w:hAnsi="Times New Roman"/>
          <w:b/>
          <w:sz w:val="24"/>
          <w:szCs w:val="24"/>
          <w:shd w:fill="FFFFFF" w:val="clear"/>
        </w:rPr>
        <w:t>Акционерное общество "Южное научно-производственное объединение по морским геологоразведочным работам" (АО "ЮЖМОРГЕОЛОГИЯ")</w:t>
      </w:r>
      <w:r>
        <w:rPr>
          <w:rFonts w:cs="Times New Roman" w:ascii="Times New Roman" w:hAnsi="Times New Roman"/>
          <w:sz w:val="24"/>
          <w:szCs w:val="24"/>
          <w:shd w:fill="FFFFFF" w:val="clear"/>
        </w:rPr>
        <w:t>, именуемое в дальнейшем "</w:t>
      </w:r>
      <w:r>
        <w:rPr>
          <w:rFonts w:cs="Times New Roman" w:ascii="Times New Roman" w:hAnsi="Times New Roman"/>
          <w:b/>
          <w:sz w:val="24"/>
          <w:szCs w:val="24"/>
          <w:shd w:fill="FFFFFF" w:val="clear"/>
        </w:rPr>
        <w:t>Заказчик"</w:t>
      </w:r>
      <w:r>
        <w:rPr>
          <w:rFonts w:cs="Times New Roman" w:ascii="Times New Roman" w:hAnsi="Times New Roman"/>
          <w:sz w:val="24"/>
          <w:szCs w:val="24"/>
          <w:shd w:fill="FFFFFF" w:val="clear"/>
        </w:rPr>
        <w:t xml:space="preserve">, в лице </w:t>
      </w:r>
      <w:r>
        <w:rPr>
          <w:rFonts w:cs="Times New Roman" w:ascii="Times New Roman" w:hAnsi="Times New Roman"/>
          <w:sz w:val="24"/>
          <w:szCs w:val="24"/>
          <w:shd w:fill="FFFF00" w:val="clear"/>
        </w:rPr>
        <w:t>Управляющего директора Прокофьева Алексея Ивановича, действующего на основании доверенности от 09.11.2022, удостоверенной нотариусом г. Москвы Лемеховой Ариной Евгеньевной, зарегистрированной в реестре за № 77/822-н/77-2022-22-1480</w:t>
      </w:r>
      <w:r>
        <w:rPr>
          <w:rFonts w:cs="Times New Roman" w:ascii="Times New Roman" w:hAnsi="Times New Roman"/>
          <w:sz w:val="24"/>
          <w:szCs w:val="24"/>
          <w:shd w:fill="FFFFFF" w:val="clear"/>
        </w:rPr>
        <w:t>, с</w:t>
      </w:r>
      <w:r>
        <w:rPr>
          <w:rFonts w:cs="Times New Roman" w:ascii="Times New Roman" w:hAnsi="Times New Roman"/>
          <w:sz w:val="24"/>
          <w:szCs w:val="24"/>
        </w:rPr>
        <w:t xml:space="preserve"> одной стороны и </w:t>
      </w:r>
    </w:p>
    <w:p>
      <w:pPr>
        <w:pStyle w:val="Normal"/>
        <w:spacing w:lineRule="auto" w:line="240"/>
        <w:ind w:firstLine="708"/>
        <w:jc w:val="both"/>
        <w:rPr/>
      </w:pPr>
      <w:r>
        <w:rPr>
          <w:rFonts w:cs="Times New Roman" w:ascii="Times New Roman" w:hAnsi="Times New Roman"/>
          <w:b/>
          <w:sz w:val="24"/>
          <w:szCs w:val="24"/>
        </w:rPr>
        <w:t>Федеральное государственное бюджетное учреждение науки Институт космофизических исследований и распространения радиоволн Дальневосточного отделения Российской академии наук</w:t>
      </w:r>
      <w:r>
        <w:rPr>
          <w:rFonts w:cs="Times New Roman" w:ascii="Times New Roman" w:hAnsi="Times New Roman"/>
          <w:sz w:val="24"/>
          <w:szCs w:val="24"/>
        </w:rPr>
        <w:t xml:space="preserve"> </w:t>
      </w:r>
      <w:r>
        <w:rPr>
          <w:rFonts w:cs="Times New Roman" w:ascii="Times New Roman" w:hAnsi="Times New Roman"/>
          <w:b/>
          <w:sz w:val="24"/>
          <w:szCs w:val="24"/>
        </w:rPr>
        <w:t>(ИКИР ДВО РАН</w:t>
      </w:r>
      <w:r>
        <w:rPr>
          <w:rFonts w:cs="Times New Roman" w:ascii="Times New Roman" w:hAnsi="Times New Roman"/>
          <w:sz w:val="24"/>
          <w:szCs w:val="24"/>
        </w:rPr>
        <w:t>), именуемое в дальнейшем "</w:t>
      </w:r>
      <w:r>
        <w:rPr>
          <w:rFonts w:cs="Times New Roman" w:ascii="Times New Roman" w:hAnsi="Times New Roman"/>
          <w:b/>
          <w:sz w:val="24"/>
          <w:szCs w:val="24"/>
        </w:rPr>
        <w:t>Исполнитель"</w:t>
      </w:r>
      <w:r>
        <w:rPr>
          <w:rFonts w:cs="Times New Roman" w:ascii="Times New Roman" w:hAnsi="Times New Roman"/>
          <w:sz w:val="24"/>
          <w:szCs w:val="24"/>
        </w:rPr>
        <w:t xml:space="preserve">, в лице </w:t>
      </w:r>
      <w:r>
        <w:rPr>
          <w:rFonts w:cs="Times New Roman" w:ascii="Times New Roman" w:hAnsi="Times New Roman"/>
          <w:color w:val="000000"/>
          <w:sz w:val="24"/>
          <w:szCs w:val="24"/>
        </w:rPr>
        <w:t xml:space="preserve">директора Марапульца Юрия Валентиновича, </w:t>
      </w:r>
      <w:r>
        <w:rPr>
          <w:rFonts w:cs="Times New Roman" w:ascii="Times New Roman" w:hAnsi="Times New Roman"/>
          <w:color w:val="000000"/>
          <w:sz w:val="24"/>
          <w:szCs w:val="24"/>
          <w:shd w:fill="FFFF00" w:val="clear"/>
        </w:rPr>
        <w:t>действующего на основании Устава</w:t>
      </w:r>
      <w:r>
        <w:rPr>
          <w:rFonts w:cs="Times New Roman" w:ascii="Times New Roman" w:hAnsi="Times New Roman"/>
          <w:sz w:val="24"/>
          <w:szCs w:val="24"/>
        </w:rPr>
        <w:t xml:space="preserve">, с другой стороны, совместно именуемые "Стороны", заключили настоящий договор </w:t>
      </w:r>
      <w:r>
        <w:rPr>
          <w:rFonts w:cs="Times New Roman" w:ascii="Times New Roman" w:hAnsi="Times New Roman"/>
        </w:rPr>
        <w:t xml:space="preserve">возмездного оказания услуг по </w:t>
      </w:r>
      <w:r>
        <w:rPr>
          <w:rFonts w:cs="Times New Roman" w:ascii="Times New Roman" w:hAnsi="Times New Roman"/>
          <w:color w:val="000000"/>
        </w:rPr>
        <w:t xml:space="preserve">получению, </w:t>
      </w:r>
      <w:r>
        <w:rPr>
          <w:rFonts w:cs="Times New Roman" w:ascii="Times New Roman" w:hAnsi="Times New Roman"/>
        </w:rPr>
        <w:t>обработке и передаче информации</w:t>
      </w:r>
      <w:r>
        <w:rPr>
          <w:rFonts w:cs="Times New Roman" w:ascii="Times New Roman" w:hAnsi="Times New Roman"/>
          <w:sz w:val="24"/>
          <w:szCs w:val="24"/>
        </w:rPr>
        <w:t xml:space="preserve"> (далее – Договор) о нижеследующем:</w:t>
      </w:r>
    </w:p>
    <w:p>
      <w:pPr>
        <w:pStyle w:val="Normal"/>
        <w:spacing w:lineRule="auto" w:line="240"/>
        <w:ind w:firstLine="288"/>
        <w:jc w:val="center"/>
        <w:rPr/>
      </w:pPr>
      <w:r>
        <w:rPr>
          <w:rFonts w:eastAsia="Times New Roman" w:cs="Times New Roman" w:ascii="Times New Roman" w:hAnsi="Times New Roman"/>
          <w:sz w:val="24"/>
          <w:szCs w:val="24"/>
          <w:lang w:eastAsia="ru-RU"/>
        </w:rPr>
        <w:t xml:space="preserve"> </w:t>
      </w:r>
      <w:r>
        <w:rPr>
          <w:rFonts w:cs="Times New Roman" w:ascii="Times New Roman" w:hAnsi="Times New Roman"/>
          <w:b/>
          <w:sz w:val="24"/>
          <w:szCs w:val="24"/>
        </w:rPr>
        <w:t>1</w:t>
      </w:r>
      <w:bookmarkStart w:id="0" w:name="OCRUncertain008"/>
      <w:r>
        <w:rPr>
          <w:rFonts w:cs="Times New Roman" w:ascii="Times New Roman" w:hAnsi="Times New Roman"/>
          <w:b/>
          <w:sz w:val="24"/>
          <w:szCs w:val="24"/>
        </w:rPr>
        <w:t>.</w:t>
      </w:r>
      <w:bookmarkEnd w:id="0"/>
      <w:r>
        <w:rPr>
          <w:rFonts w:cs="Times New Roman" w:ascii="Times New Roman" w:hAnsi="Times New Roman"/>
          <w:b/>
          <w:sz w:val="24"/>
          <w:szCs w:val="24"/>
        </w:rPr>
        <w:t xml:space="preserve"> ПРЕДМЕТ ДОГОВОРА</w:t>
      </w:r>
    </w:p>
    <w:p>
      <w:pPr>
        <w:pStyle w:val="BodyTextIndent"/>
        <w:tabs>
          <w:tab w:val="clear" w:pos="708"/>
          <w:tab w:val="left" w:pos="426" w:leader="none"/>
        </w:tabs>
        <w:suppressAutoHyphens w:val="false"/>
        <w:spacing w:before="0" w:after="60"/>
        <w:ind w:hanging="0" w:left="0"/>
        <w:jc w:val="both"/>
        <w:rPr/>
      </w:pPr>
      <w:r>
        <w:rPr>
          <w:bCs/>
        </w:rPr>
        <w:t xml:space="preserve">           </w:t>
      </w:r>
      <w:r>
        <w:rPr>
          <w:bCs/>
        </w:rPr>
        <w:t>1.1.</w:t>
      </w:r>
      <w:r>
        <w:rPr>
          <w:b/>
          <w:bCs/>
        </w:rPr>
        <w:t xml:space="preserve"> Исполнитель</w:t>
      </w:r>
      <w:r>
        <w:rPr/>
        <w:t xml:space="preserve"> обязуется оказать </w:t>
      </w:r>
      <w:r>
        <w:rPr>
          <w:b/>
          <w:bCs/>
        </w:rPr>
        <w:t>Заказчику</w:t>
      </w:r>
      <w:r>
        <w:rPr/>
        <w:t xml:space="preserve"> услуги по </w:t>
      </w:r>
      <w:r>
        <w:rPr>
          <w:color w:val="000000"/>
        </w:rPr>
        <w:t xml:space="preserve">получению, </w:t>
      </w:r>
      <w:r>
        <w:rPr/>
        <w:t xml:space="preserve">обработке и передаче информации о вариациях магнитного поля, полученного на оборудовании Центра коллективного пользования "Северо-восточный гелиогеофизический центр", находящегося в обсерватории "Хабаровск" (далее – «Услуги»), а </w:t>
      </w:r>
      <w:r>
        <w:rPr>
          <w:b/>
          <w:bCs/>
        </w:rPr>
        <w:t>Заказчик</w:t>
      </w:r>
      <w:r>
        <w:rPr/>
        <w:t xml:space="preserve"> обязуется принять и оплатить оказанные </w:t>
      </w:r>
      <w:r>
        <w:rPr>
          <w:b/>
          <w:bCs/>
        </w:rPr>
        <w:t>Исполнителем</w:t>
      </w:r>
      <w:r>
        <w:rPr/>
        <w:t xml:space="preserve"> услуги на условиях, предусмотренных Договором. </w:t>
      </w:r>
    </w:p>
    <w:p>
      <w:pPr>
        <w:pStyle w:val="Normal"/>
        <w:spacing w:lineRule="auto" w:line="240" w:before="0" w:after="0"/>
        <w:ind w:firstLine="709"/>
        <w:jc w:val="both"/>
        <w:rPr/>
      </w:pPr>
      <w:r>
        <w:rPr>
          <w:rFonts w:cs="Times New Roman" w:ascii="Times New Roman" w:hAnsi="Times New Roman"/>
          <w:sz w:val="24"/>
          <w:szCs w:val="24"/>
        </w:rPr>
        <w:t xml:space="preserve">1.2. Содержание услуг, сроки оказания Услуг и порядок направления </w:t>
      </w:r>
      <w:r>
        <w:rPr>
          <w:rFonts w:cs="Times New Roman" w:ascii="Times New Roman" w:hAnsi="Times New Roman"/>
          <w:b/>
          <w:sz w:val="24"/>
          <w:szCs w:val="24"/>
        </w:rPr>
        <w:t>Заказчику</w:t>
      </w:r>
      <w:r>
        <w:rPr>
          <w:rFonts w:cs="Times New Roman" w:ascii="Times New Roman" w:hAnsi="Times New Roman"/>
          <w:sz w:val="24"/>
          <w:szCs w:val="24"/>
        </w:rPr>
        <w:t xml:space="preserve"> информации определяются Техническим заданием (Приложение № 1 к Договору), являющимся неотъемлемой частью договора.</w:t>
      </w:r>
    </w:p>
    <w:p>
      <w:pPr>
        <w:pStyle w:val="Normal"/>
        <w:spacing w:lineRule="auto" w:line="240" w:before="0" w:after="0"/>
        <w:ind w:firstLine="709"/>
        <w:jc w:val="both"/>
        <w:rPr/>
      </w:pPr>
      <w:r>
        <w:rPr>
          <w:rFonts w:cs="Times New Roman" w:ascii="Times New Roman" w:hAnsi="Times New Roman"/>
          <w:sz w:val="24"/>
          <w:szCs w:val="24"/>
        </w:rPr>
        <w:t>1.3. Дата начала и завершения оказания услуг, указанных в п. 1.1 Договора</w:t>
      </w:r>
      <w:r>
        <w:rPr>
          <w:rFonts w:cs="Times New Roman" w:ascii="Times New Roman" w:hAnsi="Times New Roman"/>
          <w:color w:val="C9211E"/>
          <w:sz w:val="24"/>
          <w:szCs w:val="24"/>
        </w:rPr>
        <w:t xml:space="preserve"> </w:t>
      </w:r>
      <w:r>
        <w:rPr>
          <w:rFonts w:cs="Times New Roman" w:ascii="Times New Roman" w:hAnsi="Times New Roman"/>
          <w:sz w:val="24"/>
          <w:szCs w:val="24"/>
        </w:rPr>
        <w:t xml:space="preserve"> определяется </w:t>
      </w:r>
      <w:r>
        <w:rPr>
          <w:rFonts w:cs="Times New Roman" w:ascii="Times New Roman" w:hAnsi="Times New Roman"/>
          <w:b/>
          <w:sz w:val="24"/>
          <w:szCs w:val="24"/>
        </w:rPr>
        <w:t xml:space="preserve">Заказчиком </w:t>
      </w:r>
      <w:r>
        <w:rPr>
          <w:rFonts w:cs="Times New Roman" w:ascii="Times New Roman" w:hAnsi="Times New Roman"/>
          <w:sz w:val="24"/>
          <w:szCs w:val="24"/>
        </w:rPr>
        <w:t>путем подачи Исполнителю Заявки</w:t>
      </w:r>
      <w:r>
        <w:rPr>
          <w:rFonts w:cs="Times New Roman" w:ascii="Times New Roman" w:hAnsi="Times New Roman"/>
          <w:color w:val="C9211E"/>
          <w:sz w:val="24"/>
          <w:szCs w:val="24"/>
        </w:rPr>
        <w:t xml:space="preserve"> </w:t>
      </w:r>
      <w:r>
        <w:rPr>
          <w:rFonts w:cs="Times New Roman" w:ascii="Times New Roman" w:hAnsi="Times New Roman"/>
          <w:sz w:val="24"/>
          <w:szCs w:val="24"/>
        </w:rPr>
        <w:t xml:space="preserve">по электронной почте </w:t>
      </w:r>
      <w:hyperlink r:id="rId2">
        <w:r>
          <w:rPr>
            <w:rStyle w:val="Style9"/>
            <w:rFonts w:cs="Times New Roman" w:ascii="Times New Roman" w:hAnsi="Times New Roman"/>
            <w:color w:val="000000"/>
            <w:sz w:val="24"/>
            <w:szCs w:val="24"/>
            <w:lang w:val="en-US"/>
          </w:rPr>
          <w:t>ikir</w:t>
        </w:r>
      </w:hyperlink>
      <w:hyperlink r:id="rId3">
        <w:r>
          <w:rPr>
            <w:rStyle w:val="Style9"/>
            <w:rFonts w:cs="Times New Roman" w:ascii="Times New Roman" w:hAnsi="Times New Roman"/>
            <w:color w:val="000000"/>
            <w:sz w:val="24"/>
            <w:szCs w:val="24"/>
          </w:rPr>
          <w:t>@</w:t>
        </w:r>
      </w:hyperlink>
      <w:hyperlink r:id="rId4">
        <w:r>
          <w:rPr>
            <w:rStyle w:val="Style9"/>
            <w:rFonts w:cs="Times New Roman" w:ascii="Times New Roman" w:hAnsi="Times New Roman"/>
            <w:color w:val="000000"/>
            <w:sz w:val="24"/>
            <w:szCs w:val="24"/>
            <w:lang w:val="en-US"/>
          </w:rPr>
          <w:t>ikir</w:t>
        </w:r>
      </w:hyperlink>
      <w:hyperlink r:id="rId5">
        <w:r>
          <w:rPr>
            <w:rStyle w:val="Style9"/>
            <w:rFonts w:cs="Times New Roman" w:ascii="Times New Roman" w:hAnsi="Times New Roman"/>
            <w:color w:val="000000"/>
            <w:sz w:val="24"/>
            <w:szCs w:val="24"/>
          </w:rPr>
          <w:t>.</w:t>
        </w:r>
      </w:hyperlink>
      <w:hyperlink r:id="rId6">
        <w:r>
          <w:rPr>
            <w:rStyle w:val="Style9"/>
            <w:rFonts w:cs="Times New Roman" w:ascii="Times New Roman" w:hAnsi="Times New Roman"/>
            <w:color w:val="000000"/>
            <w:sz w:val="24"/>
            <w:szCs w:val="24"/>
            <w:lang w:val="en-US"/>
          </w:rPr>
          <w:t>ru</w:t>
        </w:r>
      </w:hyperlink>
      <w:r>
        <w:rPr>
          <w:rFonts w:cs="Times New Roman" w:ascii="Times New Roman" w:hAnsi="Times New Roman"/>
          <w:sz w:val="24"/>
          <w:szCs w:val="24"/>
        </w:rPr>
        <w:t xml:space="preserve"> с копией k</w:t>
      </w:r>
      <w:hyperlink r:id="rId7">
        <w:r>
          <w:rPr>
            <w:rStyle w:val="Style9"/>
            <w:rFonts w:cs="Times New Roman" w:ascii="Times New Roman" w:hAnsi="Times New Roman"/>
            <w:color w:val="000000"/>
            <w:sz w:val="24"/>
            <w:szCs w:val="24"/>
            <w:lang w:val="en-US"/>
          </w:rPr>
          <w:t>homutov@ikir.ru</w:t>
        </w:r>
      </w:hyperlink>
      <w:r>
        <w:rPr>
          <w:rFonts w:cs="Times New Roman" w:ascii="Times New Roman" w:hAnsi="Times New Roman"/>
          <w:sz w:val="24"/>
          <w:szCs w:val="24"/>
        </w:rPr>
        <w:t xml:space="preserve"> не позднее чем за 7 календарных дней до предполагаемой Заказчиком даты получения от Исполнителя информации о вариациях магнитного поля, с последующей досылкой Заявки путем почтовой связи.</w:t>
      </w:r>
    </w:p>
    <w:p>
      <w:pPr>
        <w:pStyle w:val="Normal"/>
        <w:spacing w:lineRule="auto" w:line="240" w:before="0" w:after="0"/>
        <w:ind w:firstLine="709"/>
        <w:jc w:val="both"/>
        <w:rPr/>
      </w:pPr>
      <w:r>
        <w:rPr>
          <w:rFonts w:cs="Times New Roman" w:ascii="Times New Roman" w:hAnsi="Times New Roman"/>
          <w:sz w:val="24"/>
          <w:szCs w:val="24"/>
        </w:rPr>
        <w:t>1.4.</w:t>
      </w:r>
      <w:r>
        <w:rPr>
          <w:rFonts w:cs="Times New Roman" w:ascii="Times New Roman" w:hAnsi="Times New Roman"/>
          <w:b/>
          <w:sz w:val="24"/>
          <w:szCs w:val="24"/>
        </w:rPr>
        <w:t xml:space="preserve"> Заказчик</w:t>
      </w:r>
      <w:r>
        <w:rPr>
          <w:rFonts w:cs="Times New Roman" w:ascii="Times New Roman" w:hAnsi="Times New Roman"/>
          <w:sz w:val="24"/>
          <w:szCs w:val="24"/>
        </w:rPr>
        <w:t xml:space="preserve"> официальным письмом, по электронной почте информирует </w:t>
      </w:r>
      <w:r>
        <w:rPr>
          <w:rFonts w:cs="Times New Roman" w:ascii="Times New Roman" w:hAnsi="Times New Roman"/>
          <w:b/>
          <w:sz w:val="24"/>
          <w:szCs w:val="24"/>
        </w:rPr>
        <w:t>Исполнителя</w:t>
      </w:r>
      <w:r>
        <w:rPr>
          <w:rFonts w:cs="Times New Roman" w:ascii="Times New Roman" w:hAnsi="Times New Roman"/>
          <w:sz w:val="24"/>
          <w:szCs w:val="24"/>
        </w:rPr>
        <w:t xml:space="preserve"> за 3 (Три) календарных дня о дате завершения предоставления услуг по Договору, с последующей досылкой письма путем почтовой связи.</w:t>
      </w:r>
    </w:p>
    <w:p>
      <w:pPr>
        <w:pStyle w:val="BodyText"/>
        <w:tabs>
          <w:tab w:val="clear" w:pos="708"/>
          <w:tab w:val="left" w:pos="709" w:leader="none"/>
        </w:tabs>
        <w:spacing w:before="0" w:after="0"/>
        <w:ind w:firstLine="709"/>
        <w:rPr>
          <w:szCs w:val="24"/>
          <w:shd w:fill="FFFF00" w:val="clear"/>
        </w:rPr>
      </w:pPr>
      <w:r>
        <w:rPr>
          <w:szCs w:val="24"/>
        </w:rPr>
        <w:t xml:space="preserve">1.5. </w:t>
      </w:r>
      <w:r>
        <w:rPr>
          <w:szCs w:val="24"/>
          <w:shd w:fill="FFFF00" w:val="clear"/>
        </w:rPr>
        <w:t xml:space="preserve">Оказание услуг по Договору осуществляется в целях выполнения Заказчиком работ на проведение морских гравиметрических и магнитометрических исследований, обработку полученных материалов на Северо-Врангелевском лицензионном участке </w:t>
      </w:r>
      <w:r>
        <w:rPr>
          <w:shd w:fill="FFFF00" w:val="clear"/>
        </w:rPr>
        <w:t>в акватории Восточно-Сибирского и Чукотского морей.</w:t>
      </w:r>
    </w:p>
    <w:p>
      <w:pPr>
        <w:pStyle w:val="BodyText"/>
        <w:tabs>
          <w:tab w:val="clear" w:pos="708"/>
          <w:tab w:val="left" w:pos="709" w:leader="none"/>
        </w:tabs>
        <w:spacing w:before="0" w:after="0"/>
        <w:ind w:firstLine="709"/>
        <w:pPrChange w:id="0" w:author="Чаленко Евгений Вячеславович" w:date="2023-07-04T12:10:00Z">
          <w:pPr>
            <w:pStyle w:val="Textbody"/>
            <w:numPr>
              <w:ilvl w:val="0"/>
              <w:numId w:val="4"/>
            </w:numPr>
            <w:tabs>
              <w:tab w:val="left" w:pos="562" w:leader="none"/>
              <w:tab w:val="left" w:pos="709" w:leader="none"/>
            </w:tabs>
            <w:ind w:hanging="420" w:left="562"/>
          </w:pPr>
        </w:pPrChange>
        <w:rPr>
          <w:szCs w:val="24"/>
          <w:ins w:id="0" w:author="Чаленко Евгений Вячеславович" w:date="2023-07-04T12:10:00Z"/>
        </w:rPr>
      </w:pPr>
      <w:r>
        <w:rPr>
          <w:szCs w:val="24"/>
        </w:rPr>
        <w:t>1.6. Планируемое количество единиц оказания услуг 45 (сорок пять</w:t>
      </w:r>
      <w:r>
        <w:rPr/>
        <w:t xml:space="preserve"> дней)</w:t>
      </w:r>
      <w:r>
        <w:rPr>
          <w:szCs w:val="24"/>
        </w:rPr>
        <w:t>.</w:t>
      </w:r>
    </w:p>
    <w:p>
      <w:pPr>
        <w:pStyle w:val="BodyText"/>
        <w:tabs>
          <w:tab w:val="clear" w:pos="708"/>
          <w:tab w:val="left" w:pos="709" w:leader="none"/>
        </w:tabs>
        <w:spacing w:before="0" w:after="0"/>
        <w:ind w:firstLine="709"/>
        <w:rPr>
          <w:szCs w:val="24"/>
        </w:rPr>
      </w:pPr>
      <w:r>
        <w:rPr>
          <w:szCs w:val="24"/>
        </w:rPr>
        <w:t>1.7. Исполнитель подтверждает, что обладает всеми необходимыми разрешениями на право оказания Услуг по настоящему Договору и обязан в течение срока действия настоящего Договора поддерживать такие разрешения в актуальном (действующем) состоянии.</w:t>
      </w:r>
    </w:p>
    <w:p>
      <w:pPr>
        <w:pStyle w:val="BodyText"/>
        <w:numPr>
          <w:ilvl w:val="1"/>
          <w:numId w:val="5"/>
        </w:numPr>
        <w:tabs>
          <w:tab w:val="clear" w:pos="708"/>
          <w:tab w:val="left" w:pos="709" w:leader="none"/>
        </w:tabs>
        <w:ind w:firstLine="709" w:left="0"/>
        <w:rPr>
          <w:szCs w:val="24"/>
          <w:del w:id="1" w:author="Sergey Y. Khomutov" w:date="2023-07-07T11:29:08Z"/>
        </w:rPr>
      </w:pPr>
      <w:r>
        <w:rPr>
          <w:szCs w:val="24"/>
        </w:rPr>
        <w:t>Настоящим Исполнитель гарантирует Заказчику, что он является правообладателем приобретаемой Заказчиком информации, и что Исполнителю предоставлены все необходимые права для заключения и исполнения настоящего Договора, в связи с чем, Исполнитель с даты подписания Акта сдачи-приёмки оказанных услуг предоставляет Заказчику не исключительные права использования передаваемой по настоящему Договору информации бессрочно. Исполнитель настоящим признает, что стоимость Услуг по Договору включает в себя все возможные издержки, расходы и выплаты, которые могут быть понесены Исполнителем, включая авторские вознаграждения, вознаграждения за содействие созданию и использованию, за использование не исключительных прав и др.</w:t>
      </w:r>
    </w:p>
    <w:p>
      <w:pPr>
        <w:pStyle w:val="BodyText"/>
        <w:widowControl/>
        <w:numPr>
          <w:ilvl w:val="1"/>
          <w:numId w:val="5"/>
        </w:numPr>
        <w:tabs>
          <w:tab w:val="clear" w:pos="708"/>
          <w:tab w:val="left" w:pos="709" w:leader="none"/>
        </w:tabs>
        <w:suppressAutoHyphens w:val="true"/>
        <w:bidi w:val="0"/>
        <w:spacing w:lineRule="auto" w:line="240" w:before="0" w:after="120"/>
        <w:ind w:firstLine="709" w:left="0"/>
        <w:jc w:val="both"/>
        <w:rPr>
          <w:szCs w:val="24"/>
        </w:rPr>
      </w:pPr>
      <w:r>
        <w:rPr>
          <w:szCs w:val="24"/>
        </w:rPr>
      </w:r>
    </w:p>
    <w:p>
      <w:pPr>
        <w:pStyle w:val="Style23"/>
        <w:ind w:hanging="0"/>
        <w:jc w:val="center"/>
        <w:rPr/>
      </w:pPr>
      <w:r>
        <w:rPr>
          <w:rFonts w:cs="Times New Roman" w:ascii="Times New Roman" w:hAnsi="Times New Roman"/>
          <w:b/>
          <w:sz w:val="24"/>
          <w:szCs w:val="24"/>
        </w:rPr>
        <w:t>2. ПОРЯДОК СДАЧИ-ПРИЕМКИ ОКАЗАННЫХ УСЛУГ</w:t>
      </w:r>
    </w:p>
    <w:p>
      <w:pPr>
        <w:pStyle w:val="Style23"/>
        <w:ind w:hanging="0"/>
        <w:jc w:val="center"/>
        <w:rPr>
          <w:rFonts w:ascii="Times New Roman" w:hAnsi="Times New Roman" w:cs="Times New Roman"/>
          <w:b/>
          <w:sz w:val="24"/>
          <w:szCs w:val="24"/>
        </w:rPr>
      </w:pPr>
      <w:r>
        <w:rPr>
          <w:rFonts w:cs="Times New Roman" w:ascii="Times New Roman" w:hAnsi="Times New Roman"/>
          <w:b/>
          <w:sz w:val="24"/>
          <w:szCs w:val="24"/>
        </w:rPr>
      </w:r>
    </w:p>
    <w:p>
      <w:pPr>
        <w:pStyle w:val="BodyTextIndent"/>
        <w:tabs>
          <w:tab w:val="clear" w:pos="708"/>
          <w:tab w:val="left" w:pos="426" w:leader="none"/>
        </w:tabs>
        <w:spacing w:before="0" w:after="60"/>
        <w:ind w:hanging="0" w:left="6"/>
        <w:jc w:val="both"/>
        <w:rPr/>
      </w:pPr>
      <w:r>
        <w:rPr/>
        <w:tab/>
        <w:tab/>
        <w:t xml:space="preserve">2.1. </w:t>
      </w:r>
      <w:r>
        <w:rPr>
          <w:rFonts w:eastAsia="Arial Unicode MS"/>
          <w:b/>
        </w:rPr>
        <w:t>Исполнитель</w:t>
      </w:r>
      <w:r>
        <w:rPr>
          <w:rFonts w:eastAsia="Arial Unicode MS"/>
        </w:rPr>
        <w:t xml:space="preserve"> ежемесячно в течение трёх рабочих дней после окончания отчётного месяца выставляет </w:t>
      </w:r>
      <w:r>
        <w:rPr>
          <w:rFonts w:eastAsia="Arial Unicode MS"/>
          <w:b/>
        </w:rPr>
        <w:t>Заказчику</w:t>
      </w:r>
      <w:r>
        <w:rPr>
          <w:rFonts w:eastAsia="Arial Unicode MS"/>
        </w:rPr>
        <w:t xml:space="preserve"> счёт, счёт-фактуру и подписанный </w:t>
      </w:r>
      <w:r>
        <w:rPr>
          <w:rFonts w:eastAsia="Arial Unicode MS"/>
          <w:b/>
        </w:rPr>
        <w:t>Исполнителем</w:t>
      </w:r>
      <w:r>
        <w:rPr>
          <w:rFonts w:eastAsia="Arial Unicode MS"/>
        </w:rPr>
        <w:t xml:space="preserve"> Акт сдачи-приемки оказанных услуг за предыдущий месяц.</w:t>
      </w:r>
      <w:r>
        <w:rPr/>
        <w:commentReference w:id="0"/>
      </w:r>
    </w:p>
    <w:p>
      <w:pPr>
        <w:pStyle w:val="BodyTextIndent"/>
        <w:tabs>
          <w:tab w:val="clear" w:pos="708"/>
          <w:tab w:val="left" w:pos="426" w:leader="none"/>
        </w:tabs>
        <w:spacing w:before="0" w:after="60"/>
        <w:ind w:hanging="0" w:left="6"/>
        <w:jc w:val="both"/>
        <w:rPr/>
      </w:pPr>
      <w:r>
        <w:rPr/>
        <w:tab/>
        <w:tab/>
        <w:t xml:space="preserve">2.2. При завершении оказания услуг по договору </w:t>
      </w:r>
      <w:r>
        <w:rPr>
          <w:b/>
        </w:rPr>
        <w:t>Исполнитель</w:t>
      </w:r>
      <w:r>
        <w:rPr/>
        <w:t xml:space="preserve"> предоставляет </w:t>
      </w:r>
      <w:r>
        <w:rPr>
          <w:b/>
        </w:rPr>
        <w:t>Заказчику</w:t>
      </w:r>
      <w:r>
        <w:rPr/>
        <w:t xml:space="preserve"> Технический отчёт о подготовленных и переданных данных, Акт сдачи-приёмки оказанных услуг, счёт и счёт-фактуру. Перечень отчётных материалов определён Техническим заданием (Приложение №1 к Договору).</w:t>
      </w:r>
    </w:p>
    <w:p>
      <w:pPr>
        <w:pStyle w:val="Style23"/>
        <w:rPr/>
      </w:pPr>
      <w:r>
        <w:rPr>
          <w:rFonts w:cs="Times New Roman" w:ascii="Times New Roman" w:hAnsi="Times New Roman"/>
          <w:sz w:val="24"/>
          <w:szCs w:val="24"/>
        </w:rPr>
        <w:t xml:space="preserve">2.3. </w:t>
      </w:r>
      <w:r>
        <w:rPr>
          <w:rFonts w:cs="Times New Roman" w:ascii="Times New Roman" w:hAnsi="Times New Roman"/>
          <w:b/>
          <w:sz w:val="24"/>
          <w:szCs w:val="24"/>
        </w:rPr>
        <w:t>Заказчик</w:t>
      </w:r>
      <w:r>
        <w:rPr>
          <w:rFonts w:cs="Times New Roman" w:ascii="Times New Roman" w:hAnsi="Times New Roman"/>
          <w:sz w:val="24"/>
          <w:szCs w:val="24"/>
        </w:rPr>
        <w:t xml:space="preserve"> обязан в течение 10 (Десяти) календарных дней со дня получения Акта сдачи-приемки оказанных услуг подписать его или направить </w:t>
      </w:r>
      <w:r>
        <w:rPr>
          <w:rFonts w:cs="Times New Roman" w:ascii="Times New Roman" w:hAnsi="Times New Roman"/>
          <w:b/>
          <w:sz w:val="24"/>
          <w:szCs w:val="24"/>
        </w:rPr>
        <w:t>Исполнителю</w:t>
      </w:r>
      <w:r>
        <w:rPr>
          <w:rFonts w:cs="Times New Roman" w:ascii="Times New Roman" w:hAnsi="Times New Roman"/>
          <w:sz w:val="24"/>
          <w:szCs w:val="24"/>
        </w:rPr>
        <w:t xml:space="preserve"> письменный мотивированный отказ с указанием недостатков оказанных услуг, порядка и сроков их устранения.</w:t>
      </w:r>
    </w:p>
    <w:p>
      <w:pPr>
        <w:pStyle w:val="Style23"/>
        <w:ind w:hanging="0"/>
        <w:rPr/>
      </w:pPr>
      <w:r>
        <w:rPr>
          <w:rFonts w:cs="Times New Roman" w:ascii="Times New Roman" w:hAnsi="Times New Roman"/>
          <w:sz w:val="24"/>
          <w:szCs w:val="24"/>
        </w:rPr>
        <w:tab/>
        <w:t xml:space="preserve">2.4. </w:t>
      </w:r>
      <w:r>
        <w:rPr>
          <w:rFonts w:cs="Times New Roman" w:ascii="Times New Roman" w:hAnsi="Times New Roman"/>
          <w:b/>
          <w:sz w:val="24"/>
          <w:szCs w:val="24"/>
        </w:rPr>
        <w:t>Исполнитель</w:t>
      </w:r>
      <w:r>
        <w:rPr>
          <w:rFonts w:cs="Times New Roman" w:ascii="Times New Roman" w:hAnsi="Times New Roman"/>
          <w:sz w:val="24"/>
          <w:szCs w:val="24"/>
        </w:rPr>
        <w:t xml:space="preserve"> обязан в указанный в мотивированном отказе срок, своими силами и за свой счёт устранить указанные </w:t>
      </w:r>
      <w:r>
        <w:rPr>
          <w:rFonts w:cs="Times New Roman" w:ascii="Times New Roman" w:hAnsi="Times New Roman"/>
          <w:b/>
          <w:sz w:val="24"/>
          <w:szCs w:val="24"/>
        </w:rPr>
        <w:t>Заказчиком</w:t>
      </w:r>
      <w:r>
        <w:rPr>
          <w:rFonts w:cs="Times New Roman" w:ascii="Times New Roman" w:hAnsi="Times New Roman"/>
          <w:sz w:val="24"/>
          <w:szCs w:val="24"/>
        </w:rPr>
        <w:t xml:space="preserve"> недостатки, в случае признания претензии Заказчика обоснованной.</w:t>
      </w:r>
    </w:p>
    <w:p>
      <w:pPr>
        <w:pStyle w:val="Normal"/>
        <w:spacing w:lineRule="auto" w:line="240" w:before="0" w:after="0"/>
        <w:ind w:firstLine="708"/>
        <w:jc w:val="both"/>
        <w:rPr/>
      </w:pPr>
      <w:r>
        <w:rPr>
          <w:rFonts w:cs="Times New Roman" w:ascii="Times New Roman" w:hAnsi="Times New Roman"/>
          <w:sz w:val="24"/>
          <w:szCs w:val="24"/>
        </w:rPr>
        <w:t xml:space="preserve">2.5. Если по истечении указанного в пункте 2.3 настоящего Договора срока </w:t>
      </w:r>
      <w:r>
        <w:rPr>
          <w:rFonts w:cs="Times New Roman" w:ascii="Times New Roman" w:hAnsi="Times New Roman"/>
          <w:b/>
          <w:sz w:val="24"/>
          <w:szCs w:val="24"/>
        </w:rPr>
        <w:t>Заказчик</w:t>
      </w:r>
      <w:r>
        <w:rPr>
          <w:rFonts w:cs="Times New Roman" w:ascii="Times New Roman" w:hAnsi="Times New Roman"/>
          <w:sz w:val="24"/>
          <w:szCs w:val="24"/>
        </w:rPr>
        <w:t xml:space="preserve"> не предоставит подписанного Акта сдачи-приёмки оказанных услуг или мотивированного отказа, услуги считаются принятыми.</w:t>
      </w:r>
    </w:p>
    <w:p>
      <w:pPr>
        <w:pStyle w:val="Normal"/>
        <w:spacing w:lineRule="auto" w:line="240" w:before="0" w:after="0"/>
        <w:ind w:firstLine="708"/>
        <w:jc w:val="both"/>
        <w:rPr/>
      </w:pPr>
      <w:r>
        <w:rPr>
          <w:rFonts w:cs="Times New Roman" w:ascii="Times New Roman" w:hAnsi="Times New Roman"/>
          <w:sz w:val="24"/>
          <w:szCs w:val="24"/>
        </w:rPr>
        <w:t xml:space="preserve">2.6. Стороны допускают предоставление </w:t>
      </w:r>
      <w:r>
        <w:rPr>
          <w:rFonts w:cs="Times New Roman" w:ascii="Times New Roman" w:hAnsi="Times New Roman"/>
          <w:b/>
          <w:sz w:val="24"/>
          <w:szCs w:val="24"/>
        </w:rPr>
        <w:t>Исполнителем</w:t>
      </w:r>
      <w:r>
        <w:rPr>
          <w:rFonts w:cs="Times New Roman" w:ascii="Times New Roman" w:hAnsi="Times New Roman"/>
          <w:sz w:val="24"/>
          <w:szCs w:val="24"/>
        </w:rPr>
        <w:t xml:space="preserve"> документов, перечисленных в пунктах 2.1 и 2.2 настоящего Договора, в адрес </w:t>
      </w:r>
      <w:r>
        <w:rPr>
          <w:rFonts w:cs="Times New Roman" w:ascii="Times New Roman" w:hAnsi="Times New Roman"/>
          <w:b/>
          <w:sz w:val="24"/>
          <w:szCs w:val="24"/>
        </w:rPr>
        <w:t>Заказчика</w:t>
      </w:r>
      <w:r>
        <w:rPr>
          <w:rFonts w:cs="Times New Roman" w:ascii="Times New Roman" w:hAnsi="Times New Roman"/>
          <w:sz w:val="24"/>
          <w:szCs w:val="24"/>
        </w:rPr>
        <w:t xml:space="preserve"> посредством электронной и (или) факсимильной связи по адресам, указанным в разделе 9 настоящего Договора.</w:t>
      </w:r>
    </w:p>
    <w:p>
      <w:pPr>
        <w:pStyle w:val="Normal"/>
        <w:spacing w:lineRule="auto" w:line="240" w:before="0" w:after="0"/>
        <w:ind w:firstLine="708"/>
        <w:jc w:val="both"/>
        <w:rPr/>
      </w:pPr>
      <w:r>
        <w:rPr>
          <w:rFonts w:cs="Times New Roman" w:ascii="Times New Roman" w:hAnsi="Times New Roman"/>
          <w:sz w:val="24"/>
          <w:szCs w:val="24"/>
        </w:rPr>
        <w:t xml:space="preserve">В случае направления указанных в настоящем пункте документов посредством электронной и (или) факсимильной связи </w:t>
      </w:r>
      <w:r>
        <w:rPr>
          <w:rFonts w:cs="Times New Roman" w:ascii="Times New Roman" w:hAnsi="Times New Roman"/>
          <w:b/>
          <w:sz w:val="24"/>
          <w:szCs w:val="24"/>
        </w:rPr>
        <w:t>Исполнитель</w:t>
      </w:r>
      <w:r>
        <w:rPr>
          <w:rFonts w:cs="Times New Roman" w:ascii="Times New Roman" w:hAnsi="Times New Roman"/>
          <w:sz w:val="24"/>
          <w:szCs w:val="24"/>
        </w:rPr>
        <w:t xml:space="preserve"> обязуется направить оригиналы указанных документов (бумажный носитель) посредством почты заказным письмом с уведомлением в течение 2 (Двух) календарных дней с даты передачи документов посредством электронной и (или) факсимильной связи.</w:t>
      </w:r>
    </w:p>
    <w:p>
      <w:pPr>
        <w:pStyle w:val="Normal"/>
        <w:spacing w:lineRule="auto" w:line="240" w:before="0" w:after="0"/>
        <w:ind w:firstLine="708"/>
        <w:jc w:val="both"/>
        <w:rPr/>
      </w:pPr>
      <w:r>
        <w:rPr>
          <w:rFonts w:cs="Times New Roman" w:ascii="Times New Roman" w:hAnsi="Times New Roman"/>
          <w:sz w:val="24"/>
          <w:szCs w:val="24"/>
        </w:rPr>
        <w:t>2.7. Акты сдачи-приёмки оказанных услуг составляются в соответствии с фактически оказанными услугами. В случае полного отсутствия (пропуска) информации за определённые сутки, независимо от причин отсутствия, сумма дней пропуска вычитается из Актов сдачи-приёмки оказанных услуг.</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19"/>
        <w:numPr>
          <w:ilvl w:val="0"/>
          <w:numId w:val="1"/>
        </w:numPr>
        <w:jc w:val="center"/>
        <w:rPr/>
      </w:pPr>
      <w:r>
        <w:rPr>
          <w:b/>
        </w:rPr>
        <w:t>ПРАВА И ОБЯЗАННОСТИ СТОРОН</w:t>
      </w:r>
    </w:p>
    <w:p>
      <w:pPr>
        <w:pStyle w:val="19"/>
        <w:ind w:hanging="0" w:left="360"/>
        <w:rPr>
          <w:b/>
        </w:rPr>
      </w:pPr>
      <w:r>
        <w:rPr>
          <w:b/>
        </w:rPr>
      </w:r>
    </w:p>
    <w:p>
      <w:pPr>
        <w:pStyle w:val="19"/>
        <w:numPr>
          <w:ilvl w:val="1"/>
          <w:numId w:val="1"/>
        </w:numPr>
        <w:tabs>
          <w:tab w:val="clear" w:pos="708"/>
          <w:tab w:val="left" w:pos="1418" w:leader="none"/>
        </w:tabs>
        <w:ind w:hanging="11" w:left="720"/>
        <w:jc w:val="both"/>
        <w:rPr/>
      </w:pPr>
      <w:r>
        <w:rPr>
          <w:b/>
        </w:rPr>
        <w:t>Исполнитель</w:t>
      </w:r>
      <w:r>
        <w:rPr/>
        <w:t xml:space="preserve"> обязан</w:t>
      </w:r>
      <w:r>
        <w:rPr>
          <w:lang w:val="en-US"/>
        </w:rPr>
        <w:t>:</w:t>
      </w:r>
    </w:p>
    <w:p>
      <w:pPr>
        <w:pStyle w:val="BodyTextIndent"/>
        <w:numPr>
          <w:ilvl w:val="2"/>
          <w:numId w:val="1"/>
        </w:numPr>
        <w:tabs>
          <w:tab w:val="clear" w:pos="708"/>
          <w:tab w:val="left" w:pos="284" w:leader="none"/>
        </w:tabs>
        <w:spacing w:before="0" w:after="0"/>
        <w:ind w:firstLine="709" w:left="0"/>
        <w:jc w:val="both"/>
        <w:rPr/>
      </w:pPr>
      <w:r>
        <w:rPr>
          <w:rFonts w:eastAsia="Arial Unicode MS"/>
        </w:rPr>
        <w:t>Оказывать услуги качественно и в срок, в соответствии с настоящим Договором, а также соблюдать технические требования к оказанию услуг, указанные в Приложении №1 к Договору.</w:t>
      </w:r>
    </w:p>
    <w:p>
      <w:pPr>
        <w:pStyle w:val="19"/>
        <w:numPr>
          <w:ilvl w:val="2"/>
          <w:numId w:val="1"/>
        </w:numPr>
        <w:tabs>
          <w:tab w:val="clear" w:pos="708"/>
          <w:tab w:val="left" w:pos="720" w:leader="none"/>
          <w:tab w:val="left" w:pos="1418" w:leader="none"/>
        </w:tabs>
        <w:ind w:firstLine="709" w:left="0"/>
        <w:jc w:val="both"/>
        <w:rPr/>
      </w:pPr>
      <w:r>
        <w:rPr/>
        <w:t xml:space="preserve">Передавать по требованию </w:t>
      </w:r>
      <w:r>
        <w:rPr>
          <w:b/>
        </w:rPr>
        <w:t>Заказчика</w:t>
      </w:r>
      <w:r>
        <w:rPr/>
        <w:t xml:space="preserve"> информацию, необходимую для оперативного контроля за оказанием услуг.</w:t>
      </w:r>
    </w:p>
    <w:p>
      <w:pPr>
        <w:pStyle w:val="19"/>
        <w:numPr>
          <w:ilvl w:val="2"/>
          <w:numId w:val="1"/>
        </w:numPr>
        <w:tabs>
          <w:tab w:val="clear" w:pos="708"/>
          <w:tab w:val="left" w:pos="720" w:leader="none"/>
          <w:tab w:val="left" w:pos="1418" w:leader="none"/>
        </w:tabs>
        <w:ind w:firstLine="709" w:left="0"/>
        <w:jc w:val="both"/>
        <w:rPr/>
      </w:pPr>
      <w:r>
        <w:rPr/>
        <w:t>Исполнять иные обязанности, предусмотренные Договором, Техническим заданием, законодательством Российской Федерации.</w:t>
      </w:r>
    </w:p>
    <w:p>
      <w:pPr>
        <w:pStyle w:val="110"/>
        <w:numPr>
          <w:ilvl w:val="1"/>
          <w:numId w:val="1"/>
        </w:numPr>
        <w:tabs>
          <w:tab w:val="clear" w:pos="708"/>
          <w:tab w:val="left" w:pos="993" w:leader="none"/>
        </w:tabs>
        <w:spacing w:before="0" w:after="0"/>
        <w:ind w:firstLine="709" w:left="0"/>
        <w:jc w:val="both"/>
        <w:rPr/>
      </w:pPr>
      <w:r>
        <w:rPr>
          <w:b/>
          <w:spacing w:val="-1"/>
        </w:rPr>
        <w:t>Заказчик</w:t>
      </w:r>
      <w:r>
        <w:rPr>
          <w:spacing w:val="-1"/>
        </w:rPr>
        <w:t xml:space="preserve"> обязан</w:t>
      </w:r>
      <w:r>
        <w:rPr>
          <w:spacing w:val="-1"/>
          <w:lang w:val="en-US"/>
        </w:rPr>
        <w:t>:</w:t>
      </w:r>
    </w:p>
    <w:p>
      <w:pPr>
        <w:pStyle w:val="110"/>
        <w:numPr>
          <w:ilvl w:val="2"/>
          <w:numId w:val="1"/>
        </w:numPr>
        <w:tabs>
          <w:tab w:val="clear" w:pos="708"/>
          <w:tab w:val="left" w:pos="993" w:leader="none"/>
        </w:tabs>
        <w:spacing w:before="0" w:after="0"/>
        <w:ind w:firstLine="709" w:left="0"/>
        <w:jc w:val="both"/>
        <w:rPr/>
      </w:pPr>
      <w:r>
        <w:rPr>
          <w:b/>
        </w:rPr>
        <w:t>Заказчик</w:t>
      </w:r>
      <w:r>
        <w:rPr/>
        <w:t xml:space="preserve"> обязуется принять и оплатить оказанные </w:t>
      </w:r>
      <w:r>
        <w:rPr>
          <w:b/>
        </w:rPr>
        <w:t>Исполнителем</w:t>
      </w:r>
      <w:r>
        <w:rPr/>
        <w:t xml:space="preserve"> услуги на условиях, предусмотренных настоящим Договором.</w:t>
      </w:r>
    </w:p>
    <w:p>
      <w:pPr>
        <w:pStyle w:val="110"/>
        <w:tabs>
          <w:tab w:val="clear" w:pos="708"/>
          <w:tab w:val="left" w:pos="993" w:leader="none"/>
        </w:tabs>
        <w:spacing w:before="0" w:after="0"/>
        <w:jc w:val="both"/>
        <w:rPr>
          <w:spacing w:val="-1"/>
        </w:rPr>
      </w:pPr>
      <w:r>
        <w:rPr>
          <w:spacing w:val="-1"/>
        </w:rPr>
      </w:r>
    </w:p>
    <w:p>
      <w:pPr>
        <w:pStyle w:val="Style23"/>
        <w:ind w:hanging="0"/>
        <w:jc w:val="center"/>
        <w:rPr/>
      </w:pPr>
      <w:r>
        <w:rPr>
          <w:rStyle w:val="FontStyle51"/>
          <w:b/>
          <w:sz w:val="24"/>
          <w:szCs w:val="24"/>
        </w:rPr>
        <w:t>4. ЦЕНА ДОГОВОРА И ПОРЯДОК РАСЧЕТОВ</w:t>
      </w:r>
    </w:p>
    <w:p>
      <w:pPr>
        <w:pStyle w:val="106"/>
        <w:ind w:hanging="0" w:left="360"/>
        <w:rPr/>
      </w:pPr>
      <w:r>
        <w:rPr/>
      </w:r>
    </w:p>
    <w:p>
      <w:pPr>
        <w:pStyle w:val="Normal"/>
        <w:spacing w:lineRule="auto" w:line="240" w:before="0" w:after="0"/>
        <w:ind w:firstLine="708"/>
        <w:jc w:val="both"/>
        <w:rPr/>
      </w:pPr>
      <w:r>
        <w:rPr>
          <w:rFonts w:cs="Times New Roman" w:ascii="Times New Roman" w:hAnsi="Times New Roman"/>
          <w:sz w:val="24"/>
          <w:szCs w:val="24"/>
        </w:rPr>
        <w:t xml:space="preserve">4.1. Цена договора определяется произведением цены единицы услуги на количество предполагаемых единиц услуг. </w:t>
      </w:r>
    </w:p>
    <w:p>
      <w:pPr>
        <w:pStyle w:val="Normal"/>
        <w:spacing w:lineRule="auto" w:line="240" w:before="0" w:after="0"/>
        <w:ind w:firstLine="708"/>
        <w:jc w:val="both"/>
        <w:rPr/>
      </w:pPr>
      <w:r>
        <w:rPr>
          <w:rFonts w:cs="Times New Roman" w:ascii="Times New Roman" w:hAnsi="Times New Roman"/>
          <w:sz w:val="24"/>
          <w:szCs w:val="24"/>
        </w:rPr>
        <w:t xml:space="preserve">4.2. За единицу услуги принимаются обработанные и переданные </w:t>
      </w:r>
      <w:r>
        <w:rPr>
          <w:rFonts w:cs="Times New Roman" w:ascii="Times New Roman" w:hAnsi="Times New Roman"/>
          <w:b/>
          <w:sz w:val="24"/>
          <w:szCs w:val="24"/>
        </w:rPr>
        <w:t>Заказчику</w:t>
      </w:r>
      <w:r>
        <w:rPr>
          <w:rFonts w:cs="Times New Roman" w:ascii="Times New Roman" w:hAnsi="Times New Roman"/>
          <w:sz w:val="24"/>
          <w:szCs w:val="24"/>
        </w:rPr>
        <w:t xml:space="preserve"> магнитные данные (информация), полученные на обсерватории за 1 (Одни) сутки.</w:t>
      </w:r>
    </w:p>
    <w:p>
      <w:pPr>
        <w:pStyle w:val="Normal"/>
        <w:spacing w:lineRule="auto" w:line="240" w:before="0" w:after="0"/>
        <w:ind w:firstLine="708"/>
        <w:jc w:val="both"/>
        <w:rPr/>
      </w:pPr>
      <w:r>
        <w:rPr>
          <w:rFonts w:cs="Times New Roman" w:ascii="Times New Roman" w:hAnsi="Times New Roman"/>
          <w:sz w:val="24"/>
          <w:szCs w:val="24"/>
        </w:rPr>
        <w:t>4.3. Цена за 1 (Одну) единицу услуги составляет</w:t>
      </w:r>
      <w:r>
        <w:rPr>
          <w:rFonts w:cs="Times New Roman" w:ascii="Times New Roman" w:hAnsi="Times New Roman"/>
          <w:sz w:val="24"/>
          <w:szCs w:val="24"/>
          <w:shd w:fill="FFFF00" w:val="clear"/>
        </w:rPr>
        <w:t xml:space="preserve"> </w:t>
      </w:r>
      <w:r>
        <w:rPr>
          <w:rFonts w:cs="Times New Roman" w:ascii="Times New Roman" w:hAnsi="Times New Roman"/>
          <w:b/>
          <w:bCs/>
          <w:sz w:val="24"/>
          <w:szCs w:val="24"/>
          <w:shd w:fill="FFFF00" w:val="clear"/>
        </w:rPr>
        <w:t>3 301</w:t>
      </w:r>
      <w:r>
        <w:rPr>
          <w:rFonts w:cs="Times New Roman" w:ascii="Times New Roman" w:hAnsi="Times New Roman"/>
          <w:sz w:val="24"/>
          <w:szCs w:val="24"/>
          <w:shd w:fill="FFFF00" w:val="clear"/>
        </w:rPr>
        <w:t xml:space="preserve"> (Три тысячи триста один) рубль </w:t>
      </w:r>
      <w:r>
        <w:rPr>
          <w:rFonts w:cs="Times New Roman" w:ascii="Times New Roman" w:hAnsi="Times New Roman"/>
          <w:b/>
          <w:sz w:val="24"/>
          <w:szCs w:val="24"/>
          <w:shd w:fill="FFFF00" w:val="clear"/>
        </w:rPr>
        <w:t>78</w:t>
      </w:r>
      <w:r>
        <w:rPr>
          <w:rFonts w:cs="Times New Roman" w:ascii="Times New Roman" w:hAnsi="Times New Roman"/>
          <w:sz w:val="24"/>
          <w:szCs w:val="24"/>
          <w:shd w:fill="FFFF00" w:val="clear"/>
        </w:rPr>
        <w:t xml:space="preserve"> копеек, в т. ч. НДС 20% - </w:t>
      </w:r>
      <w:r>
        <w:rPr>
          <w:rFonts w:cs="Times New Roman" w:ascii="Times New Roman" w:hAnsi="Times New Roman"/>
          <w:b/>
          <w:sz w:val="24"/>
          <w:szCs w:val="24"/>
          <w:shd w:fill="FFFF00" w:val="clear"/>
        </w:rPr>
        <w:t>550</w:t>
      </w:r>
      <w:r>
        <w:rPr>
          <w:rFonts w:cs="Times New Roman" w:ascii="Times New Roman" w:hAnsi="Times New Roman"/>
          <w:sz w:val="24"/>
          <w:szCs w:val="24"/>
          <w:shd w:fill="FFFF00" w:val="clear"/>
        </w:rPr>
        <w:t xml:space="preserve"> (Пятьсот пятьдесят) рублей </w:t>
      </w:r>
      <w:r>
        <w:rPr>
          <w:rFonts w:cs="Times New Roman" w:ascii="Times New Roman" w:hAnsi="Times New Roman"/>
          <w:b/>
          <w:sz w:val="24"/>
          <w:szCs w:val="24"/>
          <w:shd w:fill="FFFF00" w:val="clear"/>
        </w:rPr>
        <w:t>30</w:t>
      </w:r>
      <w:r>
        <w:rPr>
          <w:rFonts w:cs="Times New Roman" w:ascii="Times New Roman" w:hAnsi="Times New Roman"/>
          <w:sz w:val="24"/>
          <w:szCs w:val="24"/>
          <w:shd w:fill="FFFF00" w:val="clear"/>
        </w:rPr>
        <w:t xml:space="preserve"> копеек.</w:t>
      </w:r>
    </w:p>
    <w:p>
      <w:pPr>
        <w:pStyle w:val="Normal"/>
        <w:spacing w:lineRule="auto" w:line="240" w:before="0" w:after="0"/>
        <w:ind w:firstLine="708"/>
        <w:jc w:val="both"/>
        <w:rPr/>
      </w:pPr>
      <w:r>
        <w:rPr>
          <w:rFonts w:cs="Times New Roman" w:ascii="Times New Roman" w:hAnsi="Times New Roman"/>
          <w:sz w:val="24"/>
          <w:szCs w:val="24"/>
        </w:rPr>
        <w:t xml:space="preserve">4.4. </w:t>
      </w:r>
      <w:r>
        <w:rPr>
          <w:rFonts w:cs="Times New Roman" w:ascii="Times New Roman" w:hAnsi="Times New Roman"/>
          <w:sz w:val="24"/>
          <w:szCs w:val="24"/>
          <w:shd w:fill="FFFF00" w:val="clear"/>
        </w:rPr>
        <w:t xml:space="preserve">Общая цена договора составляет </w:t>
      </w:r>
      <w:r>
        <w:rPr>
          <w:rFonts w:cs="Times New Roman" w:ascii="Times New Roman" w:hAnsi="Times New Roman"/>
          <w:b/>
          <w:bCs/>
          <w:sz w:val="24"/>
          <w:szCs w:val="24"/>
          <w:shd w:fill="FFFF00" w:val="clear"/>
        </w:rPr>
        <w:t>138 674</w:t>
      </w:r>
      <w:r>
        <w:rPr>
          <w:rFonts w:cs="Times New Roman" w:ascii="Times New Roman" w:hAnsi="Times New Roman"/>
          <w:bCs/>
          <w:sz w:val="24"/>
          <w:szCs w:val="24"/>
          <w:shd w:fill="FFFF00" w:val="clear"/>
        </w:rPr>
        <w:t xml:space="preserve"> (Сто тридцать восемь тысяч шестьсот семьдесят четыре) рубля </w:t>
      </w:r>
      <w:r>
        <w:rPr>
          <w:rFonts w:cs="Times New Roman" w:ascii="Times New Roman" w:hAnsi="Times New Roman"/>
          <w:b/>
          <w:bCs/>
          <w:sz w:val="24"/>
          <w:szCs w:val="24"/>
          <w:shd w:fill="FFFF00" w:val="clear"/>
        </w:rPr>
        <w:t>76</w:t>
      </w:r>
      <w:r>
        <w:rPr>
          <w:rFonts w:cs="Times New Roman" w:ascii="Times New Roman" w:hAnsi="Times New Roman"/>
          <w:bCs/>
          <w:sz w:val="24"/>
          <w:szCs w:val="24"/>
          <w:shd w:fill="FFFF00" w:val="clear"/>
        </w:rPr>
        <w:t xml:space="preserve"> копеек</w:t>
      </w:r>
      <w:r>
        <w:rPr>
          <w:rFonts w:cs="Times New Roman" w:ascii="Times New Roman" w:hAnsi="Times New Roman"/>
          <w:sz w:val="24"/>
          <w:szCs w:val="24"/>
          <w:shd w:fill="FFFF00" w:val="clear"/>
        </w:rPr>
        <w:t xml:space="preserve">, в т.ч. НДС 20% - </w:t>
      </w:r>
      <w:r>
        <w:rPr>
          <w:rFonts w:cs="Times New Roman" w:ascii="Times New Roman" w:hAnsi="Times New Roman"/>
          <w:b/>
          <w:sz w:val="24"/>
          <w:szCs w:val="24"/>
          <w:shd w:fill="FFFF00" w:val="clear"/>
        </w:rPr>
        <w:t>23 112</w:t>
      </w:r>
      <w:r>
        <w:rPr>
          <w:rFonts w:cs="Times New Roman" w:ascii="Times New Roman" w:hAnsi="Times New Roman"/>
          <w:sz w:val="24"/>
          <w:szCs w:val="24"/>
          <w:shd w:fill="FFFF00" w:val="clear"/>
        </w:rPr>
        <w:t xml:space="preserve"> (Двадцать три тысячи сто двенадцать) рублей </w:t>
      </w:r>
      <w:r>
        <w:rPr>
          <w:rFonts w:cs="Times New Roman" w:ascii="Times New Roman" w:hAnsi="Times New Roman"/>
          <w:b/>
          <w:sz w:val="24"/>
          <w:szCs w:val="24"/>
          <w:shd w:fill="FFFF00" w:val="clear"/>
        </w:rPr>
        <w:t>46</w:t>
      </w:r>
      <w:r>
        <w:rPr>
          <w:rFonts w:cs="Times New Roman" w:ascii="Times New Roman" w:hAnsi="Times New Roman"/>
          <w:sz w:val="24"/>
          <w:szCs w:val="24"/>
          <w:shd w:fill="FFFF00" w:val="clear"/>
        </w:rPr>
        <w:t xml:space="preserve"> копеек. (Расчет приложение к Договору № 2).</w:t>
      </w:r>
    </w:p>
    <w:p>
      <w:pPr>
        <w:pStyle w:val="BodyTextIndent"/>
        <w:tabs>
          <w:tab w:val="clear" w:pos="708"/>
          <w:tab w:val="left" w:pos="284" w:leader="none"/>
          <w:tab w:val="left" w:pos="426" w:leader="none"/>
        </w:tabs>
        <w:spacing w:before="0" w:after="0"/>
        <w:ind w:hanging="0" w:left="0"/>
        <w:jc w:val="both"/>
        <w:rPr>
          <w:rFonts w:eastAsia="Arial Unicode MS"/>
        </w:rPr>
      </w:pPr>
      <w:r>
        <w:rPr/>
        <w:tab/>
        <w:tab/>
        <w:tab/>
        <w:t xml:space="preserve">4.5. </w:t>
      </w:r>
      <w:r>
        <w:rPr>
          <w:rFonts w:eastAsia="Arial Unicode MS"/>
        </w:rPr>
        <w:t xml:space="preserve">Оплата оказанных </w:t>
      </w:r>
      <w:r>
        <w:rPr>
          <w:rFonts w:eastAsia="Arial Unicode MS"/>
          <w:b/>
        </w:rPr>
        <w:t>Исполнителем</w:t>
      </w:r>
      <w:r>
        <w:rPr>
          <w:rFonts w:eastAsia="Arial Unicode MS"/>
        </w:rPr>
        <w:t xml:space="preserve"> услуг производится ежемесячно, исходя из фактически оказанного объёма услуг, в течение 45 (Сорока пяти) рабочих дней с даты подписания сторонами Акта сдачи-приёмки оказанных услуг и предоставления </w:t>
      </w:r>
      <w:r>
        <w:rPr>
          <w:rFonts w:eastAsia="Arial Unicode MS"/>
          <w:b/>
        </w:rPr>
        <w:t>Исполнителем Заказчику</w:t>
      </w:r>
      <w:r>
        <w:rPr>
          <w:rFonts w:eastAsia="Arial Unicode MS"/>
        </w:rPr>
        <w:t xml:space="preserve"> счёта и счёта-фактуры.</w:t>
      </w:r>
      <w:r>
        <w:rPr/>
        <w:commentReference w:id="1"/>
      </w:r>
    </w:p>
    <w:p>
      <w:pPr>
        <w:pStyle w:val="BodyTextIndent"/>
        <w:tabs>
          <w:tab w:val="clear" w:pos="708"/>
          <w:tab w:val="left" w:pos="284" w:leader="none"/>
          <w:tab w:val="left" w:pos="426" w:leader="none"/>
        </w:tabs>
        <w:spacing w:before="0" w:after="0"/>
        <w:ind w:firstLine="709" w:left="0"/>
        <w:jc w:val="both"/>
        <w:rPr>
          <w:rFonts w:eastAsia="Arial Unicode MS"/>
        </w:rPr>
      </w:pPr>
      <w:r>
        <w:rPr>
          <w:rFonts w:eastAsia="Arial Unicode MS"/>
        </w:rPr>
        <w:t>4.6.</w:t>
        <w:tab/>
        <w:t>Обязательство по оплате денежных средств Заказчиком Исполнителю, установленное Договором, считается исполненными с момента списания соответствующей суммы денежных средств с расчетного счета Заказчика.</w:t>
      </w:r>
    </w:p>
    <w:p>
      <w:pPr>
        <w:pStyle w:val="BodyTextIndent"/>
        <w:numPr>
          <w:ilvl w:val="1"/>
          <w:numId w:val="6"/>
        </w:numPr>
        <w:tabs>
          <w:tab w:val="clear" w:pos="708"/>
          <w:tab w:val="left" w:pos="709" w:leader="none"/>
        </w:tabs>
        <w:spacing w:before="0" w:after="0"/>
        <w:ind w:firstLine="709" w:left="0"/>
        <w:jc w:val="both"/>
        <w:rPr>
          <w:rFonts w:eastAsia="Arial Unicode MS"/>
        </w:rPr>
      </w:pPr>
      <w:r>
        <w:rPr>
          <w:rFonts w:eastAsia="Arial Unicode MS"/>
        </w:rPr>
        <w:t>При прекращении Договора Стороны определяют завершающее сальдо взаимных предоставлений по Договору с учетом фактического оказания услуг, выявленных недостатков, предоставленных авансов и материалов, убытков и неустоек.</w:t>
      </w:r>
    </w:p>
    <w:p>
      <w:pPr>
        <w:pStyle w:val="BodyTextIndent"/>
        <w:numPr>
          <w:ilvl w:val="1"/>
          <w:numId w:val="6"/>
        </w:numPr>
        <w:tabs>
          <w:tab w:val="clear" w:pos="708"/>
          <w:tab w:val="left" w:pos="709" w:leader="none"/>
        </w:tabs>
        <w:spacing w:before="0" w:after="0"/>
        <w:ind w:firstLine="709" w:left="0"/>
        <w:jc w:val="both"/>
        <w:rPr>
          <w:rFonts w:eastAsia="Arial Unicode MS"/>
          <w:ins w:id="2" w:author="Чаленко Евгений Вячеславович" w:date="2023-07-04T13:08:00Z"/>
        </w:rPr>
      </w:pPr>
      <w:r>
        <w:rPr>
          <w:rFonts w:eastAsia="Arial Unicode MS"/>
        </w:rPr>
        <w:t>Стороны договорились, что авансы/отсрочка платежа в рамках настоящего Договора не дают кредитору по соответствующему денежному обязательству права на получение с должника процентов на сумму долга за период пользования денежными средствами согласно ст. 317.1. Гражданского кодекса РФ.</w:t>
      </w:r>
    </w:p>
    <w:p>
      <w:pPr>
        <w:pStyle w:val="BodyTextIndent"/>
        <w:tabs>
          <w:tab w:val="clear" w:pos="708"/>
          <w:tab w:val="left" w:pos="284" w:leader="none"/>
          <w:tab w:val="left" w:pos="426" w:leader="none"/>
        </w:tabs>
        <w:spacing w:before="0" w:after="0"/>
        <w:ind w:hanging="0" w:left="0"/>
        <w:jc w:val="both"/>
        <w:rPr/>
      </w:pPr>
      <w:r>
        <w:rPr/>
      </w:r>
    </w:p>
    <w:p>
      <w:pPr>
        <w:pStyle w:val="Normal"/>
        <w:spacing w:lineRule="auto" w:line="240" w:before="0" w:after="0"/>
        <w:jc w:val="both"/>
        <w:rPr>
          <w:rFonts w:ascii="Times New Roman" w:hAnsi="Times New Roman" w:cs="Times New Roman"/>
          <w:bCs/>
          <w:color w:val="000000"/>
          <w:w w:val="101"/>
          <w:sz w:val="24"/>
          <w:szCs w:val="24"/>
        </w:rPr>
      </w:pPr>
      <w:r>
        <w:rPr>
          <w:rFonts w:cs="Times New Roman" w:ascii="Times New Roman" w:hAnsi="Times New Roman"/>
          <w:bCs/>
          <w:color w:val="000000"/>
          <w:w w:val="101"/>
          <w:sz w:val="24"/>
          <w:szCs w:val="24"/>
        </w:rPr>
      </w:r>
    </w:p>
    <w:p>
      <w:pPr>
        <w:pStyle w:val="19"/>
        <w:numPr>
          <w:ilvl w:val="0"/>
          <w:numId w:val="2"/>
        </w:numPr>
        <w:jc w:val="center"/>
        <w:rPr/>
      </w:pPr>
      <w:r>
        <w:rPr>
          <w:b/>
        </w:rPr>
        <w:t>ОТВЕТСТВЕННОСТЬ СТОРОН</w:t>
      </w:r>
    </w:p>
    <w:p>
      <w:pPr>
        <w:pStyle w:val="19"/>
        <w:ind w:hanging="0" w:left="360"/>
        <w:rPr>
          <w:b/>
        </w:rPr>
      </w:pPr>
      <w:r>
        <w:rPr>
          <w:b/>
        </w:rPr>
      </w:r>
    </w:p>
    <w:p>
      <w:pPr>
        <w:pStyle w:val="BodyText"/>
        <w:spacing w:before="0" w:after="0"/>
        <w:ind w:firstLine="708"/>
        <w:rPr/>
      </w:pPr>
      <w:r>
        <w:rPr/>
        <w:t>5.1.</w:t>
      </w:r>
      <w:r>
        <w:rPr>
          <w:szCs w:val="24"/>
          <w:lang w:eastAsia="en-US"/>
        </w:rPr>
        <w:t xml:space="preserve">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pPr>
        <w:pStyle w:val="BodyText"/>
        <w:spacing w:before="0" w:after="0"/>
        <w:ind w:firstLine="709"/>
        <w:rPr/>
      </w:pPr>
      <w:r>
        <w:rPr>
          <w:szCs w:val="24"/>
          <w:lang w:eastAsia="en-US"/>
        </w:rPr>
        <w:t>5.2. Неустойка по Договору выплачивается только на основании обоснованного письменного требования Стороны.</w:t>
      </w:r>
    </w:p>
    <w:p>
      <w:pPr>
        <w:pStyle w:val="BodyText"/>
        <w:spacing w:before="0" w:after="0"/>
        <w:ind w:firstLine="709"/>
        <w:rPr/>
      </w:pPr>
      <w:commentRangeStart w:id="2"/>
      <w:r>
        <w:rPr/>
        <w:t xml:space="preserve">5.3. За нарушение сроков оказания услуг по Договору </w:t>
      </w:r>
      <w:r>
        <w:rPr>
          <w:b/>
        </w:rPr>
        <w:t>Заказчик</w:t>
      </w:r>
      <w:r>
        <w:rPr/>
        <w:t xml:space="preserve"> вправе требовать с </w:t>
      </w:r>
      <w:r>
        <w:rPr>
          <w:b/>
        </w:rPr>
        <w:t>Исполнителя</w:t>
      </w:r>
      <w:r>
        <w:rPr/>
        <w:t xml:space="preserve"> уплаты неустойки (пени) в размере 0,1 (Ноль целых одной десятой) %  от стоимости просроченных услуг за каждый день просрочки.</w:t>
      </w:r>
      <w:commentRangeEnd w:id="2"/>
      <w:r>
        <w:commentReference w:id="2"/>
      </w:r>
      <w:r>
        <w:rPr/>
      </w:r>
    </w:p>
    <w:p>
      <w:pPr>
        <w:pStyle w:val="BodyText"/>
        <w:spacing w:before="0" w:after="0"/>
        <w:ind w:firstLine="709"/>
        <w:rPr/>
      </w:pPr>
      <w:r>
        <w:rPr/>
        <w:t xml:space="preserve">5.4. За нарушение срока оплаты оказанных услуг по Договору </w:t>
      </w:r>
      <w:r>
        <w:rPr>
          <w:b/>
        </w:rPr>
        <w:t>Исполнитель</w:t>
      </w:r>
      <w:r>
        <w:rPr/>
        <w:t xml:space="preserve"> вправе требовать с </w:t>
      </w:r>
      <w:r>
        <w:rPr>
          <w:b/>
        </w:rPr>
        <w:t>Заказчика</w:t>
      </w:r>
      <w:r>
        <w:rPr/>
        <w:t xml:space="preserve"> уплаты неустойки (пени) в размере 1/360 (Одной трехсот шестидесятой) ключевой ставки Центрального банка Российской Федерации от суммы задолженности за каждый день просрочки, но не более 3% (Трёх процентов) от цены Договора.</w:t>
      </w:r>
    </w:p>
    <w:p>
      <w:pPr>
        <w:pStyle w:val="BodyText"/>
        <w:spacing w:before="0" w:after="0"/>
        <w:ind w:firstLine="709"/>
        <w:rPr/>
      </w:pPr>
      <w:r>
        <w:rPr/>
        <w:t>5.5. В случае предоставления Исполнителем Заказчику неполных или недостоверных заверений об обстоятельствах, указанных в настоящем Договоре, Исполнитель обязан выплатить по требованию Заказчика неустойку в размере 10 % (Десять процентов) от общей стоимости Услуг по Договору в порядке и сроки, указанные в претензии Заказчика.</w:t>
      </w:r>
    </w:p>
    <w:p>
      <w:pPr>
        <w:pStyle w:val="BodyText"/>
        <w:spacing w:before="0" w:after="0"/>
        <w:ind w:firstLine="708"/>
        <w:rPr/>
      </w:pPr>
      <w:r>
        <w:rPr>
          <w:szCs w:val="24"/>
        </w:rPr>
        <w:t>5.6. Уплата неустойки и возмещение убытков не освобождает Стороны от исполнения обязательств по настоящему Договору.</w:t>
      </w:r>
    </w:p>
    <w:p>
      <w:pPr>
        <w:pStyle w:val="BodyText"/>
        <w:spacing w:before="0" w:after="0"/>
        <w:rPr>
          <w:szCs w:val="24"/>
        </w:rPr>
      </w:pPr>
      <w:r>
        <w:rPr>
          <w:szCs w:val="24"/>
        </w:rPr>
      </w:r>
    </w:p>
    <w:p>
      <w:pPr>
        <w:pStyle w:val="Normal"/>
        <w:spacing w:lineRule="auto" w:line="240"/>
        <w:jc w:val="center"/>
        <w:rPr/>
      </w:pPr>
      <w:r>
        <w:rPr>
          <w:rFonts w:cs="Times New Roman" w:ascii="Times New Roman" w:hAnsi="Times New Roman"/>
          <w:b/>
          <w:sz w:val="24"/>
          <w:szCs w:val="24"/>
        </w:rPr>
        <w:t xml:space="preserve">6. ОБСТОЯТЕЛЬСТВА НЕПРЕОДОЛИМОЙ СИЛЫ </w:t>
      </w:r>
    </w:p>
    <w:p>
      <w:pPr>
        <w:pStyle w:val="Normal"/>
        <w:tabs>
          <w:tab w:val="clear" w:pos="708"/>
          <w:tab w:val="left" w:pos="851" w:leader="none"/>
        </w:tabs>
        <w:spacing w:before="0" w:after="160"/>
        <w:ind w:firstLine="426"/>
        <w:contextualSpacing/>
        <w:jc w:val="both"/>
        <w:rPr>
          <w:sz w:val="24"/>
          <w:szCs w:val="24"/>
        </w:rPr>
      </w:pPr>
      <w:r>
        <w:rPr>
          <w:rFonts w:cs="Times New Roman" w:ascii="Times New Roman" w:hAnsi="Times New Roman"/>
          <w:sz w:val="24"/>
          <w:szCs w:val="24"/>
        </w:rPr>
        <w:t>6.1.</w:t>
        <w:tab/>
        <w:t>Стороны освобождаются от ответственности за неисполнение или ненадлежащее</w:t>
      </w:r>
      <w:ins w:id="3" w:author="S.  Khomutov(2)" w:date="2023-07-10T11:00:24Z">
        <w:r>
          <w:rPr>
            <w:rFonts w:cs="Times New Roman" w:ascii="Times New Roman" w:hAnsi="Times New Roman"/>
            <w:sz w:val="24"/>
            <w:szCs w:val="24"/>
            <w:lang w:val="en-US"/>
          </w:rPr>
          <w:t xml:space="preserve"> </w:t>
        </w:r>
      </w:ins>
      <w:r>
        <w:rPr>
          <w:rFonts w:cs="Times New Roman" w:ascii="Times New Roman" w:hAnsi="Times New Roman"/>
          <w:sz w:val="24"/>
          <w:szCs w:val="24"/>
          <w:lang w:val="ru-RU"/>
        </w:rPr>
        <w:t>исполнение</w:t>
      </w:r>
      <w:r>
        <w:rPr>
          <w:rFonts w:cs="Times New Roman" w:ascii="Times New Roman" w:hAnsi="Times New Roman"/>
          <w:color w:val="auto"/>
          <w:sz w:val="24"/>
          <w:szCs w:val="24"/>
          <w:lang w:val="ru-RU"/>
        </w:rPr>
        <w:t>.</w:t>
      </w:r>
      <w:r>
        <w:rPr>
          <w:rFonts w:cs="Times New Roman" w:ascii="Times New Roman" w:hAnsi="Times New Roman"/>
          <w:sz w:val="24"/>
          <w:szCs w:val="24"/>
        </w:rPr>
        <w:t xml:space="preserve"> Сторона, не исполнившая или ненадлежащим образом исполнившая обязательство по Договору, несет ответственность, если не докажет, что надлежащее исполнение оказалось невозможным вследствие действия обстоятельств непреодолимой силы. </w:t>
      </w:r>
    </w:p>
    <w:p>
      <w:pPr>
        <w:pStyle w:val="Normal"/>
        <w:tabs>
          <w:tab w:val="clear" w:pos="708"/>
          <w:tab w:val="left" w:pos="709" w:leader="none"/>
        </w:tabs>
        <w:spacing w:before="0" w:after="160"/>
        <w:ind w:firstLine="426"/>
        <w:contextualSpacing/>
        <w:jc w:val="both"/>
        <w:rPr>
          <w:sz w:val="24"/>
          <w:szCs w:val="24"/>
        </w:rPr>
      </w:pPr>
      <w:r>
        <w:rPr>
          <w:rFonts w:cs="Times New Roman" w:ascii="Times New Roman" w:hAnsi="Times New Roman"/>
          <w:sz w:val="24"/>
          <w:szCs w:val="24"/>
        </w:rPr>
        <w:t>6.2. Обстоятельствами непреодолимой силы являются чрезвычайные и непредотвратимые при конкретных условиях обстоятельства, находящиеся вне контроля Стороны и препятствующие Стороне исполнить свои обязательства по Договору, которые Сторона не могла разумно принять в расчет при заключении Договора и не могла избежать, предотвратить или преодолеть такие обстоятельства или их последствия. Обстоятельства непреодолимой силы не включают в себя те обстоятельства, в отношении которых отрицательные имущественные последствия могли быть предотвращены при проявлении Стороной большей степени заботливости и осмотрительности, чем та, которая требуется от нее по характеру Договора и условиям оборота.</w:t>
      </w:r>
    </w:p>
    <w:p>
      <w:pPr>
        <w:pStyle w:val="Normal"/>
        <w:tabs>
          <w:tab w:val="clear" w:pos="708"/>
          <w:tab w:val="left" w:pos="709" w:leader="none"/>
        </w:tabs>
        <w:spacing w:before="0" w:after="160"/>
        <w:ind w:firstLine="426"/>
        <w:contextualSpacing/>
        <w:jc w:val="both"/>
        <w:rPr>
          <w:sz w:val="24"/>
          <w:szCs w:val="24"/>
        </w:rPr>
      </w:pPr>
      <w:r>
        <w:rPr>
          <w:rFonts w:cs="Times New Roman" w:ascii="Times New Roman" w:hAnsi="Times New Roman"/>
          <w:sz w:val="24"/>
          <w:szCs w:val="24"/>
        </w:rPr>
        <w:t>6.3. Наступление обстоятельств непреодолимой силы не освобождает Сторону от исполнения обязательств, обязанность по исполнению которых возникла до момента наступления таких обстоятельств.</w:t>
      </w:r>
    </w:p>
    <w:p>
      <w:pPr>
        <w:pStyle w:val="Normal"/>
        <w:tabs>
          <w:tab w:val="clear" w:pos="708"/>
          <w:tab w:val="left" w:pos="709" w:leader="none"/>
        </w:tabs>
        <w:spacing w:before="0" w:after="160"/>
        <w:ind w:firstLine="426"/>
        <w:contextualSpacing/>
        <w:jc w:val="both"/>
        <w:rPr>
          <w:sz w:val="24"/>
          <w:szCs w:val="24"/>
        </w:rPr>
      </w:pPr>
      <w:r>
        <w:rPr>
          <w:rFonts w:cs="Times New Roman" w:ascii="Times New Roman" w:hAnsi="Times New Roman"/>
          <w:sz w:val="24"/>
          <w:szCs w:val="24"/>
        </w:rPr>
        <w:t>6.4. Сторона должна предпринять все разумные меры для того, чтобы предотвратить наступление обстоятельств непреодолимой силы, влекущих неисполнение или ненадлежащее исполнение Стороной своих обязательств по Договору, а также предпринять все возможные меры для того, чтобы уменьшить эффект от действия обстоятельств и приложить все разумные усилия для того, чтобы выполнить свои обязательства по Договору. Принятие Стороной таких мер не должно влечь возникновение у Сторон дополнительных расходов, либо увеличение стоимости Договора.</w:t>
      </w:r>
    </w:p>
    <w:p>
      <w:pPr>
        <w:pStyle w:val="Normal"/>
        <w:tabs>
          <w:tab w:val="clear" w:pos="708"/>
          <w:tab w:val="left" w:pos="709" w:leader="none"/>
        </w:tabs>
        <w:spacing w:before="0" w:after="160"/>
        <w:ind w:firstLine="426"/>
        <w:contextualSpacing/>
        <w:jc w:val="both"/>
        <w:rPr>
          <w:sz w:val="24"/>
          <w:szCs w:val="24"/>
        </w:rPr>
      </w:pPr>
      <w:r>
        <w:rPr>
          <w:rFonts w:cs="Times New Roman" w:ascii="Times New Roman" w:hAnsi="Times New Roman"/>
          <w:sz w:val="24"/>
          <w:szCs w:val="24"/>
        </w:rPr>
        <w:t>6.5. В случае наступления обстоятельств непреодолимой силы Сторона, которая не исполнила или исполнила ненадлежащим образом свои обязательства по Договору, или для которой возникла вероятность такого неисполнения или ненадлежащего исполнения, должна незамедлительно уведомить другую Сторону о действии таких обстоятельств и предоставить, включая, но не ограничиваясь, информацию о характере и продолжительности действия таких обстоятельств, о предпринятых Стороной мерах по предотвращению наступления таких обстоятельств или их последствий, влиянии обстоятельств на исполнение Стороной своих обязательств по Договору, а также иную имеющую значение информацию, в том числе, информацию о возможном ущербе имуществу Сторон, предоставленному для исполнения Договора, и мерах, которые могут быть предприняты Сторонами для обеспечения сохранности такого имущества.</w:t>
      </w:r>
    </w:p>
    <w:p>
      <w:pPr>
        <w:pStyle w:val="Normal"/>
        <w:tabs>
          <w:tab w:val="clear" w:pos="708"/>
          <w:tab w:val="left" w:pos="709" w:leader="none"/>
        </w:tabs>
        <w:spacing w:before="0" w:after="160"/>
        <w:ind w:firstLine="426"/>
        <w:contextualSpacing/>
        <w:jc w:val="both"/>
        <w:rPr>
          <w:sz w:val="24"/>
          <w:szCs w:val="24"/>
        </w:rPr>
      </w:pPr>
      <w:r>
        <w:rPr>
          <w:rFonts w:cs="Times New Roman" w:ascii="Times New Roman" w:hAnsi="Times New Roman"/>
          <w:sz w:val="24"/>
          <w:szCs w:val="24"/>
        </w:rPr>
        <w:t>6.6. В возможно короткие сроки после даты наступления обстоятельств непреодолимой силы Сторона, которая не исполнила или исполнила ненадлежащим образом свои обязательства по Договору или для которой возникла вероятность такого неисполнения или ненадлежащего исполнения, должна представить другой Стороне соответствующие доказательства, подтверждающие возникновение и действие обстоятельств непреодолимой силы, а также их влияние на исполнение Стороной своих обязательств по Договору.</w:t>
      </w:r>
    </w:p>
    <w:p>
      <w:pPr>
        <w:pStyle w:val="Normal"/>
        <w:tabs>
          <w:tab w:val="clear" w:pos="708"/>
          <w:tab w:val="left" w:pos="709" w:leader="none"/>
        </w:tabs>
        <w:spacing w:before="0" w:after="160"/>
        <w:ind w:firstLine="426"/>
        <w:contextualSpacing/>
        <w:jc w:val="both"/>
        <w:rPr>
          <w:sz w:val="24"/>
          <w:szCs w:val="24"/>
          <w:del w:id="4" w:author="Чаленко Евгений Вячеславович" w:date="2023-07-04T13:21:00Z"/>
        </w:rPr>
      </w:pPr>
      <w:r>
        <w:rPr>
          <w:rFonts w:eastAsia="Calibri" w:cs="Times New Roman" w:ascii="Times New Roman" w:hAnsi="Times New Roman"/>
          <w:sz w:val="24"/>
          <w:szCs w:val="24"/>
          <w:lang w:val="ru-RU" w:eastAsia="zh-CN"/>
        </w:rPr>
        <w:t>6.7.</w:t>
      </w:r>
      <w:r>
        <w:rPr>
          <w:rFonts w:cs="Times New Roman" w:ascii="Times New Roman" w:hAnsi="Times New Roman"/>
          <w:b/>
          <w:sz w:val="24"/>
          <w:szCs w:val="24"/>
        </w:rPr>
        <w:t>Заказчик</w:t>
      </w:r>
      <w:r>
        <w:rPr>
          <w:rFonts w:cs="Times New Roman" w:ascii="Times New Roman" w:hAnsi="Times New Roman"/>
          <w:sz w:val="24"/>
          <w:szCs w:val="24"/>
        </w:rPr>
        <w:t xml:space="preserve"> вправе отказаться от договора, если вследствие просрочки, возникшей в связи с наступлением обстоятельств непреодолимой силы, он утратил интерес в исполнении. При этом </w:t>
      </w:r>
      <w:r>
        <w:rPr>
          <w:rFonts w:cs="Times New Roman" w:ascii="Times New Roman" w:hAnsi="Times New Roman"/>
          <w:b/>
          <w:sz w:val="24"/>
          <w:szCs w:val="24"/>
        </w:rPr>
        <w:t>Исполнитель</w:t>
      </w:r>
      <w:r>
        <w:rPr>
          <w:rFonts w:cs="Times New Roman" w:ascii="Times New Roman" w:hAnsi="Times New Roman"/>
          <w:sz w:val="24"/>
          <w:szCs w:val="24"/>
        </w:rPr>
        <w:t xml:space="preserve"> не отвечает перед </w:t>
      </w:r>
      <w:r>
        <w:rPr>
          <w:rFonts w:cs="Times New Roman" w:ascii="Times New Roman" w:hAnsi="Times New Roman"/>
          <w:b/>
          <w:sz w:val="24"/>
          <w:szCs w:val="24"/>
        </w:rPr>
        <w:t>Заказчиком</w:t>
      </w:r>
      <w:r>
        <w:rPr>
          <w:rFonts w:cs="Times New Roman" w:ascii="Times New Roman" w:hAnsi="Times New Roman"/>
          <w:sz w:val="24"/>
          <w:szCs w:val="24"/>
        </w:rPr>
        <w:t xml:space="preserve"> за убытки, причиненные просрочкой исполнения обязательств вследствие наступления обстоятельств непреодолимой силы. 6.1.</w:t>
      </w:r>
      <w:r>
        <w:rPr>
          <w:sz w:val="24"/>
          <w:szCs w:val="24"/>
        </w:rPr>
        <w:t xml:space="preserve"> </w:t>
      </w:r>
    </w:p>
    <w:p>
      <w:pPr>
        <w:pStyle w:val="Normal"/>
        <w:tabs>
          <w:tab w:val="clear" w:pos="708"/>
          <w:tab w:val="left" w:pos="709" w:leader="none"/>
        </w:tabs>
        <w:spacing w:before="0" w:after="160"/>
        <w:ind w:firstLine="426"/>
        <w:contextualSpacing/>
        <w:jc w:val="both"/>
        <w:rPr>
          <w:sz w:val="24"/>
          <w:szCs w:val="24"/>
          <w:del w:id="6" w:author="&lt;анонимный&gt;" w:date="2023-07-07T10:50:19Z"/>
        </w:rPr>
      </w:pPr>
      <w:del w:id="5" w:author="&lt;анонимный&gt;" w:date="2023-07-07T10:50:19Z">
        <w:r>
          <w:rPr>
            <w:sz w:val="24"/>
            <w:szCs w:val="24"/>
          </w:rPr>
        </w:r>
      </w:del>
    </w:p>
    <w:p>
      <w:pPr>
        <w:pStyle w:val="Normal"/>
        <w:tabs>
          <w:tab w:val="clear" w:pos="708"/>
          <w:tab w:val="left" w:pos="426" w:leader="none"/>
        </w:tabs>
        <w:spacing w:lineRule="auto" w:line="240" w:before="0" w:after="0"/>
        <w:ind w:firstLine="709"/>
        <w:jc w:val="both"/>
        <w:rPr>
          <w:rFonts w:ascii="Times New Roman" w:hAnsi="Times New Roman" w:cs="Times New Roman"/>
          <w:b/>
          <w:sz w:val="24"/>
          <w:szCs w:val="24"/>
          <w:del w:id="8" w:author="&lt;анонимный&gt;" w:date="2023-07-07T10:50:19Z"/>
        </w:rPr>
      </w:pPr>
      <w:del w:id="7" w:author="&lt;анонимный&gt;" w:date="2023-07-07T10:50:19Z">
        <w:r>
          <w:rPr>
            <w:rFonts w:cs="Times New Roman" w:ascii="Times New Roman" w:hAnsi="Times New Roman"/>
            <w:b/>
            <w:sz w:val="24"/>
            <w:szCs w:val="24"/>
          </w:rPr>
        </w:r>
      </w:del>
    </w:p>
    <w:p>
      <w:pPr>
        <w:pStyle w:val="Normal"/>
        <w:keepNext w:val="true"/>
        <w:spacing w:lineRule="auto" w:line="240"/>
        <w:jc w:val="center"/>
        <w:rPr/>
      </w:pPr>
      <w:r>
        <w:rPr>
          <w:rFonts w:cs="Times New Roman" w:ascii="Times New Roman" w:hAnsi="Times New Roman"/>
          <w:b/>
          <w:sz w:val="24"/>
          <w:szCs w:val="24"/>
        </w:rPr>
        <w:t>7. ПРИМЕНИМОЕ ПРАВО И РАЗРЕШЕНИЕ СПОРОВ</w:t>
      </w:r>
    </w:p>
    <w:p>
      <w:pPr>
        <w:pStyle w:val="2-"/>
        <w:tabs>
          <w:tab w:val="clear" w:pos="708"/>
          <w:tab w:val="left" w:pos="993" w:leader="none"/>
        </w:tabs>
        <w:spacing w:before="0" w:after="0"/>
        <w:ind w:firstLine="709"/>
        <w:rPr/>
      </w:pPr>
      <w:r>
        <w:rPr/>
        <w:t xml:space="preserve">7.1. </w:t>
      </w:r>
      <w:r>
        <w:rPr>
          <w:bCs w:val="false"/>
          <w:lang w:eastAsia="ru-RU"/>
        </w:rPr>
        <w:t>Отношения Сторон по Договору регулируются законодательством Российской Федерации.</w:t>
      </w:r>
    </w:p>
    <w:p>
      <w:pPr>
        <w:pStyle w:val="2-"/>
        <w:tabs>
          <w:tab w:val="clear" w:pos="708"/>
          <w:tab w:val="left" w:pos="993" w:leader="none"/>
        </w:tabs>
        <w:spacing w:before="0" w:after="0"/>
        <w:ind w:firstLine="709"/>
        <w:rPr>
          <w:bCs w:val="false"/>
          <w:lang w:eastAsia="ru-RU"/>
          <w:ins w:id="9" w:author="Чаленко Евгений Вячеславович" w:date="2023-07-04T13:19:00Z"/>
        </w:rPr>
      </w:pPr>
      <w:r>
        <w:rPr>
          <w:bCs w:val="false"/>
          <w:lang w:eastAsia="ru-RU"/>
        </w:rPr>
        <w:t xml:space="preserve">7.2. В целях соблюдения обязательного досудебного порядка урегулирования спора, Стороны договорились разрешать все разногласия, связанные с исполнением и/или неисполнением Договора,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Стороны, нарушившей обязательства по Договору (по почтовому адресу, либо по адресу электронной почты, либо по номеру факса, указанным в Договоре). Спор может быть передан на разрешение Арбитражного суда </w:t>
      </w:r>
      <w:r>
        <w:rPr>
          <w:bCs w:val="false"/>
          <w:color w:val="auto"/>
          <w:lang w:eastAsia="ru-RU"/>
        </w:rPr>
        <w:t xml:space="preserve"> по месту нахождения ответчика:</w:t>
      </w:r>
    </w:p>
    <w:p>
      <w:pPr>
        <w:pStyle w:val="2-"/>
        <w:tabs>
          <w:tab w:val="clear" w:pos="708"/>
          <w:tab w:val="left" w:pos="993" w:leader="none"/>
        </w:tabs>
        <w:spacing w:before="0" w:after="0"/>
        <w:ind w:firstLine="709"/>
        <w:rPr>
          <w:bCs w:val="false"/>
          <w:lang w:eastAsia="ru-RU"/>
        </w:rPr>
      </w:pPr>
      <w:r>
        <w:rPr>
          <w:bCs w:val="false"/>
          <w:lang w:eastAsia="ru-RU"/>
        </w:rPr>
        <w:t>-</w:t>
        <w:tab/>
        <w:t>при направлении претензии посредством почтовой связи – по истечении 30 (тридцати)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pPr>
        <w:pStyle w:val="2-"/>
        <w:tabs>
          <w:tab w:val="clear" w:pos="708"/>
          <w:tab w:val="left" w:pos="993" w:leader="none"/>
        </w:tabs>
        <w:spacing w:before="0" w:after="0"/>
        <w:ind w:firstLine="709"/>
        <w:rPr>
          <w:bCs w:val="false"/>
          <w:lang w:eastAsia="ru-RU"/>
        </w:rPr>
      </w:pPr>
      <w:r>
        <w:rPr>
          <w:bCs w:val="false"/>
          <w:lang w:eastAsia="ru-RU"/>
        </w:rPr>
        <w:t>-</w:t>
        <w:tab/>
        <w:t>при направлении претензии посредством курьерской службы экспресс-доставки – по истечении 15 (пятнадцати) календарных дней со дня направления претензии по почтовому адресу;</w:t>
      </w:r>
    </w:p>
    <w:p>
      <w:pPr>
        <w:pStyle w:val="2-"/>
        <w:tabs>
          <w:tab w:val="clear" w:pos="708"/>
          <w:tab w:val="left" w:pos="993" w:leader="none"/>
        </w:tabs>
        <w:spacing w:before="0" w:after="0"/>
        <w:ind w:firstLine="709"/>
        <w:rPr>
          <w:bCs w:val="false"/>
          <w:lang w:eastAsia="ru-RU"/>
        </w:rPr>
      </w:pPr>
      <w:r>
        <w:rPr>
          <w:bCs w:val="false"/>
          <w:lang w:eastAsia="ru-RU"/>
        </w:rPr>
        <w:t>-</w:t>
        <w:tab/>
        <w:t>при направлении претензии электронной почтой или факсом – по истечении 10 (десяти) календарных дней со дня направления претензии по адресу электронной почты или факсу.</w:t>
      </w:r>
      <w:r>
        <w:rPr>
          <w:lang w:eastAsia="ru-RU"/>
        </w:rPr>
        <w:t>В претензии должны содержаться ссылки на нарушения другой Стороной условий Договора, а также конкретное требование Стороны, направившей претензию.</w:t>
      </w:r>
    </w:p>
    <w:p>
      <w:pPr>
        <w:pStyle w:val="2-"/>
        <w:tabs>
          <w:tab w:val="clear" w:pos="708"/>
          <w:tab w:val="left" w:pos="993" w:leader="none"/>
        </w:tabs>
        <w:spacing w:before="0" w:after="0"/>
        <w:ind w:firstLine="709"/>
        <w:rPr/>
      </w:pPr>
      <w:r>
        <w:rPr/>
      </w:r>
    </w:p>
    <w:p>
      <w:pPr>
        <w:pStyle w:val="Normal"/>
        <w:spacing w:lineRule="auto" w:line="240"/>
        <w:jc w:val="center"/>
        <w:rPr>
          <w:del w:id="11" w:author="Чаленко Евгений Вячеславович" w:date="2023-07-04T13:19:00Z"/>
        </w:rPr>
      </w:pPr>
      <w:del w:id="10" w:author="Чаленко Евгений Вячеславович" w:date="2023-07-04T13:19:00Z">
        <w:r>
          <w:rPr/>
        </w:r>
      </w:del>
    </w:p>
    <w:p>
      <w:pPr>
        <w:pStyle w:val="Normal"/>
        <w:spacing w:lineRule="auto" w:line="240"/>
        <w:jc w:val="center"/>
        <w:rPr/>
      </w:pPr>
      <w:r>
        <w:rPr>
          <w:rFonts w:cs="Times New Roman" w:ascii="Times New Roman" w:hAnsi="Times New Roman"/>
          <w:b/>
          <w:sz w:val="24"/>
          <w:szCs w:val="24"/>
        </w:rPr>
        <w:t>8. КОНФИДЕНЦИАЛЬНОСТЬ</w:t>
      </w:r>
    </w:p>
    <w:p>
      <w:pPr>
        <w:pStyle w:val="Normal"/>
        <w:tabs>
          <w:tab w:val="clear" w:pos="708"/>
          <w:tab w:val="left" w:pos="426" w:leader="none"/>
        </w:tabs>
        <w:spacing w:lineRule="auto" w:line="240" w:before="0" w:after="0"/>
        <w:ind w:firstLine="709"/>
        <w:jc w:val="both"/>
        <w:rPr/>
      </w:pPr>
      <w:r>
        <w:rPr>
          <w:rFonts w:cs="Times New Roman" w:ascii="Times New Roman" w:hAnsi="Times New Roman"/>
          <w:sz w:val="24"/>
          <w:szCs w:val="24"/>
        </w:rPr>
        <w:t xml:space="preserve">8.1. Стороны, в течение срока действия Договора, а также в течение пяти лет по окончании его действия, обязуются обеспечить конфиденциальность условий Договора, а также любой иной информации и данных, получаемых друг от друга в связи с исполнением Договора (в том числе персональных данных),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pPr>
        <w:pStyle w:val="Normal"/>
        <w:tabs>
          <w:tab w:val="clear" w:pos="708"/>
          <w:tab w:val="left" w:pos="426" w:leader="none"/>
        </w:tabs>
        <w:spacing w:lineRule="auto" w:line="240" w:before="0" w:after="0"/>
        <w:ind w:firstLine="709"/>
        <w:jc w:val="both"/>
        <w:rPr/>
      </w:pPr>
      <w:r>
        <w:rPr>
          <w:rFonts w:cs="Times New Roman" w:ascii="Times New Roman" w:hAnsi="Times New Roman"/>
          <w:sz w:val="24"/>
          <w:szCs w:val="24"/>
        </w:rPr>
        <w:t xml:space="preserve">8.2. 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pPr>
        <w:pStyle w:val="Normal"/>
        <w:tabs>
          <w:tab w:val="clear" w:pos="708"/>
          <w:tab w:val="left" w:pos="426" w:leader="none"/>
        </w:tabs>
        <w:spacing w:lineRule="auto" w:line="240" w:before="0" w:after="0"/>
        <w:ind w:firstLine="709"/>
        <w:jc w:val="both"/>
        <w:rPr/>
      </w:pPr>
      <w:r>
        <w:rPr>
          <w:rFonts w:cs="Times New Roman" w:ascii="Times New Roman" w:hAnsi="Times New Roman"/>
          <w:sz w:val="24"/>
          <w:szCs w:val="24"/>
        </w:rPr>
        <w:t>-</w:t>
      </w:r>
      <w:r>
        <w:rPr>
          <w:rFonts w:cs="Times New Roman" w:ascii="Times New Roman" w:hAnsi="Times New Roman"/>
          <w:sz w:val="24"/>
          <w:szCs w:val="24"/>
          <w:lang w:val="en-US"/>
        </w:rPr>
        <w:t> </w:t>
      </w:r>
      <w:r>
        <w:rPr>
          <w:rFonts w:cs="Times New Roman" w:ascii="Times New Roman" w:hAnsi="Times New Roman"/>
          <w:sz w:val="24"/>
          <w:szCs w:val="24"/>
        </w:rPr>
        <w:t xml:space="preserve">осуществлять передачу конфиденциальной информации исключительно по защищенным каналам связи; </w:t>
      </w:r>
    </w:p>
    <w:p>
      <w:pPr>
        <w:pStyle w:val="Normal"/>
        <w:tabs>
          <w:tab w:val="clear" w:pos="708"/>
          <w:tab w:val="left" w:pos="426" w:leader="none"/>
        </w:tabs>
        <w:spacing w:lineRule="auto" w:line="240" w:before="0" w:after="0"/>
        <w:ind w:firstLine="709"/>
        <w:jc w:val="both"/>
        <w:rPr/>
      </w:pPr>
      <w:r>
        <w:rPr>
          <w:rFonts w:cs="Times New Roman" w:ascii="Times New Roman" w:hAnsi="Times New Roman"/>
          <w:sz w:val="24"/>
          <w:szCs w:val="24"/>
        </w:rPr>
        <w:t>- хранить конфиденциальную информацию исключительно в предназначенных для этого местах, исключающих доступ к ней третьих лиц;</w:t>
      </w:r>
    </w:p>
    <w:p>
      <w:pPr>
        <w:pStyle w:val="Normal"/>
        <w:tabs>
          <w:tab w:val="clear" w:pos="708"/>
          <w:tab w:val="left" w:pos="426" w:leader="none"/>
        </w:tabs>
        <w:spacing w:lineRule="auto" w:line="240" w:before="0" w:after="0"/>
        <w:ind w:firstLine="709"/>
        <w:jc w:val="both"/>
        <w:rPr/>
      </w:pPr>
      <w:r>
        <w:rPr>
          <w:rFonts w:cs="Times New Roman" w:ascii="Times New Roman" w:hAnsi="Times New Roman"/>
          <w:sz w:val="24"/>
          <w:szCs w:val="24"/>
        </w:rPr>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pPr>
        <w:pStyle w:val="Normal"/>
        <w:tabs>
          <w:tab w:val="clear" w:pos="708"/>
          <w:tab w:val="left" w:pos="426" w:leader="none"/>
          <w:tab w:val="left" w:pos="1276" w:leader="none"/>
        </w:tabs>
        <w:spacing w:lineRule="auto" w:line="240" w:before="0" w:after="0"/>
        <w:ind w:firstLine="709"/>
        <w:jc w:val="both"/>
        <w:rPr/>
      </w:pPr>
      <w:r>
        <w:rPr>
          <w:rFonts w:cs="Times New Roman" w:ascii="Times New Roman" w:hAnsi="Times New Roman"/>
          <w:sz w:val="24"/>
          <w:szCs w:val="24"/>
        </w:rPr>
        <w:t>8.3. 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pPr>
        <w:pStyle w:val="Normal"/>
        <w:tabs>
          <w:tab w:val="clear" w:pos="708"/>
          <w:tab w:val="left" w:pos="426" w:leader="none"/>
          <w:tab w:val="left" w:pos="1276" w:leader="none"/>
        </w:tabs>
        <w:spacing w:lineRule="auto" w:line="240" w:before="0" w:after="0"/>
        <w:ind w:firstLine="709"/>
        <w:jc w:val="both"/>
        <w:rPr/>
      </w:pPr>
      <w:r>
        <w:rPr>
          <w:rFonts w:cs="Times New Roman" w:ascii="Times New Roman" w:hAnsi="Times New Roman"/>
          <w:sz w:val="24"/>
          <w:szCs w:val="24"/>
        </w:rPr>
        <w:t>8.4. Стороны не вправе в одностороннем порядке прекращать охрану конфиденциальной информации, предусмотренной Договором, в том числе в случае своей реорганизации или ликвидации в соответствии с гражданским законодательством.</w:t>
      </w:r>
    </w:p>
    <w:p>
      <w:pPr>
        <w:pStyle w:val="Normal"/>
        <w:tabs>
          <w:tab w:val="clear" w:pos="708"/>
          <w:tab w:val="left" w:pos="426" w:leader="none"/>
          <w:tab w:val="left" w:pos="1276" w:leader="none"/>
        </w:tabs>
        <w:spacing w:lineRule="auto" w:line="240" w:before="0" w:after="0"/>
        <w:ind w:firstLine="709"/>
        <w:jc w:val="both"/>
        <w:rPr/>
      </w:pPr>
      <w:r>
        <w:rPr>
          <w:rFonts w:cs="Times New Roman" w:ascii="Times New Roman" w:hAnsi="Times New Roman"/>
          <w:sz w:val="24"/>
          <w:szCs w:val="24"/>
        </w:rPr>
        <w:t>8.5. Под разглашением конфиденциальной информации в рамках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pPr>
        <w:pStyle w:val="Normal"/>
        <w:tabs>
          <w:tab w:val="clear" w:pos="708"/>
          <w:tab w:val="left" w:pos="426" w:leader="none"/>
          <w:tab w:val="left" w:pos="1276" w:leader="none"/>
        </w:tabs>
        <w:spacing w:lineRule="auto" w:line="240" w:before="0" w:after="0"/>
        <w:ind w:firstLine="709"/>
        <w:jc w:val="both"/>
        <w:rPr/>
      </w:pPr>
      <w:r>
        <w:rPr>
          <w:rFonts w:cs="Times New Roman" w:ascii="Times New Roman" w:hAnsi="Times New Roman"/>
          <w:sz w:val="24"/>
          <w:szCs w:val="24"/>
        </w:rPr>
        <w:t xml:space="preserve">8.6. 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w:t>
      </w:r>
    </w:p>
    <w:p>
      <w:pPr>
        <w:pStyle w:val="Normal"/>
        <w:tabs>
          <w:tab w:val="clear" w:pos="708"/>
          <w:tab w:val="left" w:pos="426" w:leader="none"/>
          <w:tab w:val="left" w:pos="1276" w:leader="none"/>
        </w:tabs>
        <w:spacing w:lineRule="auto" w:line="240" w:before="0" w:after="0"/>
        <w:ind w:firstLine="709"/>
        <w:jc w:val="both"/>
        <w:rPr/>
      </w:pPr>
      <w:r>
        <w:rPr>
          <w:rFonts w:cs="Times New Roman" w:ascii="Times New Roman" w:hAnsi="Times New Roman"/>
          <w:sz w:val="24"/>
          <w:szCs w:val="24"/>
        </w:rPr>
        <w:t>8.7. 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pPr>
        <w:pStyle w:val="Normal"/>
        <w:tabs>
          <w:tab w:val="clear" w:pos="708"/>
          <w:tab w:val="left" w:pos="426" w:leader="none"/>
          <w:tab w:val="left" w:pos="1276" w:leader="none"/>
        </w:tabs>
        <w:spacing w:lineRule="auto" w:line="240"/>
        <w:ind w:firstLine="709"/>
        <w:jc w:val="both"/>
        <w:rPr/>
      </w:pPr>
      <w:r>
        <w:rPr>
          <w:rFonts w:cs="Times New Roman" w:ascii="Times New Roman" w:hAnsi="Times New Roman"/>
          <w:sz w:val="24"/>
          <w:szCs w:val="24"/>
        </w:rPr>
        <w:t>8.8. В случае неисполнения Сторонами обязательств, предусмотренных настоящим разделом, Сторона, допустившая такое нарушение, обязуется возместить все причиненные этим убытки, в том числе упущенную выгоду, в течение 5 (Пяти) рабочих дней после получения соответствующего письменного требования пострадавшей Стороны.</w:t>
      </w:r>
    </w:p>
    <w:p>
      <w:pPr>
        <w:pStyle w:val="Normal"/>
        <w:tabs>
          <w:tab w:val="clear" w:pos="708"/>
          <w:tab w:val="left" w:pos="426" w:leader="none"/>
          <w:tab w:val="left" w:pos="1276" w:leader="none"/>
        </w:tabs>
        <w:spacing w:lineRule="auto" w:line="240"/>
        <w:ind w:firstLine="709"/>
        <w:jc w:val="center"/>
        <w:rPr/>
      </w:pPr>
      <w:r>
        <w:rPr>
          <w:rFonts w:cs="Times New Roman" w:ascii="Times New Roman" w:hAnsi="Times New Roman"/>
          <w:b/>
          <w:sz w:val="24"/>
          <w:szCs w:val="24"/>
        </w:rPr>
        <w:t>9</w:t>
      </w:r>
      <w:r>
        <w:rPr>
          <w:rFonts w:cs="Times New Roman" w:ascii="Times New Roman" w:hAnsi="Times New Roman"/>
          <w:b/>
          <w:bCs/>
          <w:iCs/>
          <w:caps/>
          <w:sz w:val="24"/>
          <w:szCs w:val="24"/>
        </w:rPr>
        <w:t>. УВЕДОМЛЕНИЯ</w:t>
      </w:r>
    </w:p>
    <w:p>
      <w:pPr>
        <w:pStyle w:val="Normal"/>
        <w:tabs>
          <w:tab w:val="clear" w:pos="708"/>
          <w:tab w:val="left" w:pos="426" w:leader="none"/>
        </w:tabs>
        <w:spacing w:lineRule="auto" w:line="240" w:before="0" w:after="0"/>
        <w:ind w:firstLine="709"/>
        <w:jc w:val="both"/>
        <w:rPr/>
      </w:pPr>
      <w:r>
        <w:rPr>
          <w:rFonts w:cs="Times New Roman" w:ascii="Times New Roman" w:hAnsi="Times New Roman"/>
          <w:sz w:val="24"/>
          <w:szCs w:val="24"/>
        </w:rPr>
        <w:t>9.1. Заявления, уведомления, извещения, требования, запросы и иные документы, связанные с исполнением Договора, (далее по тексту – Уведомление) совершаются Стороной в письменной форме и могут быть переданы другой Стороне посредством использования электронных, телефонных, факсимильных и иных технических средств связи, позволяющих достоверно зафиксировать факт передачи и приёма таких документов (далее по тексту – Технические средства связи), либо посредством вручения, либо нарочным, либо почтовым отправлением  Заказным с уведомлением.</w:t>
      </w:r>
    </w:p>
    <w:p>
      <w:pPr>
        <w:pStyle w:val="Normal"/>
        <w:tabs>
          <w:tab w:val="clear" w:pos="708"/>
          <w:tab w:val="left" w:pos="426" w:leader="none"/>
        </w:tabs>
        <w:spacing w:lineRule="auto" w:line="240" w:before="0" w:after="0"/>
        <w:ind w:firstLine="709"/>
        <w:jc w:val="both"/>
        <w:rPr/>
      </w:pPr>
      <w:r>
        <w:rPr>
          <w:rFonts w:cs="Times New Roman" w:ascii="Times New Roman" w:hAnsi="Times New Roman"/>
          <w:sz w:val="24"/>
          <w:szCs w:val="24"/>
        </w:rPr>
        <w:t>9.2. Уведомления, направляемые Сторонами друг другу посредством использования Технических средств связи, должны содержать указание на контактное лицо Стороны, которой направляется Уведомление.</w:t>
      </w:r>
    </w:p>
    <w:p>
      <w:pPr>
        <w:pStyle w:val="Normal"/>
        <w:tabs>
          <w:tab w:val="clear" w:pos="708"/>
          <w:tab w:val="left" w:pos="426" w:leader="none"/>
        </w:tabs>
        <w:spacing w:lineRule="auto" w:line="240" w:before="0" w:after="0"/>
        <w:ind w:firstLine="709"/>
        <w:jc w:val="both"/>
        <w:rPr/>
      </w:pPr>
      <w:bookmarkStart w:id="1" w:name="_Ref384820769"/>
      <w:r>
        <w:rPr>
          <w:rFonts w:cs="Times New Roman" w:ascii="Times New Roman" w:hAnsi="Times New Roman"/>
          <w:sz w:val="24"/>
          <w:szCs w:val="24"/>
        </w:rPr>
        <w:t xml:space="preserve">9.3. Контактным лицом </w:t>
      </w:r>
      <w:r>
        <w:rPr>
          <w:rFonts w:cs="Times New Roman" w:ascii="Times New Roman" w:hAnsi="Times New Roman"/>
          <w:b/>
          <w:sz w:val="24"/>
          <w:szCs w:val="24"/>
        </w:rPr>
        <w:t xml:space="preserve">Заказчика </w:t>
      </w:r>
      <w:r>
        <w:rPr>
          <w:rFonts w:cs="Times New Roman" w:ascii="Times New Roman" w:hAnsi="Times New Roman"/>
          <w:sz w:val="24"/>
          <w:szCs w:val="24"/>
        </w:rPr>
        <w:t>по Договору является:</w:t>
      </w:r>
      <w:bookmarkEnd w:id="1"/>
    </w:p>
    <w:p>
      <w:pPr>
        <w:pStyle w:val="Normal"/>
        <w:shd w:val="clear" w:color="auto" w:fill="FFFFFF"/>
        <w:tabs>
          <w:tab w:val="clear" w:pos="708"/>
          <w:tab w:val="left" w:pos="426" w:leader="none"/>
        </w:tabs>
        <w:spacing w:lineRule="auto" w:line="240" w:before="0" w:after="0"/>
        <w:jc w:val="both"/>
        <w:rPr>
          <w:highlight w:val="none"/>
          <w:shd w:fill="FFFF00" w:val="clear"/>
        </w:rPr>
      </w:pPr>
      <w:bookmarkStart w:id="2" w:name="_Ref384820771"/>
      <w:r>
        <w:rPr>
          <w:rFonts w:cs="Times New Roman" w:ascii="Times New Roman" w:hAnsi="Times New Roman"/>
          <w:color w:val="000000"/>
          <w:sz w:val="24"/>
          <w:szCs w:val="24"/>
          <w:shd w:fill="FFFF00" w:val="clear"/>
        </w:rPr>
        <w:t>Компаниец Роман Сергеевич – Заместитель директора экспедиции по гравимагнитным работам.</w:t>
      </w:r>
    </w:p>
    <w:p>
      <w:pPr>
        <w:pStyle w:val="BodyTextIndent"/>
        <w:shd w:val="clear" w:color="auto" w:fill="FFFFFF"/>
        <w:tabs>
          <w:tab w:val="clear" w:pos="708"/>
          <w:tab w:val="left" w:pos="1440" w:leader="none"/>
        </w:tabs>
        <w:spacing w:before="0" w:after="0"/>
        <w:ind w:hanging="0" w:left="0"/>
        <w:jc w:val="both"/>
        <w:rPr/>
      </w:pPr>
      <w:r>
        <w:rPr>
          <w:color w:val="000000"/>
          <w:shd w:fill="FFFF00" w:val="clear"/>
        </w:rPr>
        <w:t xml:space="preserve">Тел.: 8-962-85-27-962, электронный адрес: </w:t>
      </w:r>
      <w:hyperlink r:id="rId8">
        <w:bookmarkStart w:id="3" w:name="_Hlk138165203"/>
        <w:r>
          <w:rPr>
            <w:rStyle w:val="Style9"/>
            <w:shd w:fill="FFFF00" w:val="clear"/>
          </w:rPr>
          <w:t>KompanietsRS@rusgeology.ru</w:t>
        </w:r>
      </w:hyperlink>
      <w:bookmarkEnd w:id="3"/>
      <w:r>
        <w:rPr>
          <w:color w:val="000000"/>
          <w:shd w:fill="FFFF00" w:val="clear"/>
        </w:rPr>
        <w:t>.</w:t>
      </w:r>
    </w:p>
    <w:p>
      <w:pPr>
        <w:pStyle w:val="Normal"/>
        <w:tabs>
          <w:tab w:val="clear" w:pos="708"/>
          <w:tab w:val="left" w:pos="426" w:leader="none"/>
        </w:tabs>
        <w:spacing w:lineRule="auto" w:line="240" w:before="0" w:after="0"/>
        <w:jc w:val="both"/>
        <w:rPr/>
      </w:pPr>
      <w:r>
        <w:rPr>
          <w:rFonts w:cs="Times New Roman" w:ascii="Times New Roman" w:hAnsi="Times New Roman"/>
          <w:sz w:val="24"/>
          <w:szCs w:val="24"/>
        </w:rPr>
        <w:tab/>
        <w:tab/>
        <w:t xml:space="preserve">9.4. Контактным лицом </w:t>
      </w:r>
      <w:r>
        <w:rPr>
          <w:rFonts w:cs="Times New Roman" w:ascii="Times New Roman" w:hAnsi="Times New Roman"/>
          <w:b/>
          <w:sz w:val="24"/>
          <w:szCs w:val="24"/>
        </w:rPr>
        <w:t>Исполнителя</w:t>
      </w:r>
      <w:r>
        <w:rPr>
          <w:rFonts w:cs="Times New Roman" w:ascii="Times New Roman" w:hAnsi="Times New Roman"/>
          <w:sz w:val="24"/>
          <w:szCs w:val="24"/>
        </w:rPr>
        <w:t xml:space="preserve"> по Договору является:</w:t>
      </w:r>
      <w:bookmarkEnd w:id="2"/>
    </w:p>
    <w:p>
      <w:pPr>
        <w:pStyle w:val="Normal"/>
        <w:tabs>
          <w:tab w:val="clear" w:pos="708"/>
          <w:tab w:val="left" w:pos="426" w:leader="none"/>
        </w:tabs>
        <w:spacing w:lineRule="auto" w:line="240" w:before="0" w:after="0"/>
        <w:jc w:val="both"/>
        <w:rPr/>
      </w:pPr>
      <w:r>
        <w:rPr>
          <w:rFonts w:cs="Times New Roman" w:ascii="Times New Roman" w:hAnsi="Times New Roman"/>
          <w:sz w:val="24"/>
          <w:szCs w:val="24"/>
        </w:rPr>
        <w:t>Хомутов Сергей Юрьевич — и.о. заведующего обсерваторией.</w:t>
      </w:r>
    </w:p>
    <w:p>
      <w:pPr>
        <w:pStyle w:val="Normal"/>
        <w:tabs>
          <w:tab w:val="clear" w:pos="708"/>
          <w:tab w:val="left" w:pos="426" w:leader="none"/>
        </w:tabs>
        <w:spacing w:lineRule="auto" w:line="240" w:before="0" w:after="0"/>
        <w:jc w:val="both"/>
        <w:rPr/>
      </w:pPr>
      <w:r>
        <w:rPr>
          <w:rFonts w:cs="Times New Roman" w:ascii="Times New Roman" w:hAnsi="Times New Roman"/>
          <w:sz w:val="24"/>
          <w:szCs w:val="24"/>
        </w:rPr>
        <w:t>Тел.:8 (41531) 33-193, электронный адрес: k</w:t>
      </w:r>
      <w:hyperlink r:id="rId9">
        <w:r>
          <w:rPr>
            <w:rStyle w:val="Style9"/>
            <w:rFonts w:cs="Times New Roman" w:ascii="Times New Roman" w:hAnsi="Times New Roman"/>
            <w:sz w:val="24"/>
            <w:szCs w:val="24"/>
            <w:lang w:val="en-US"/>
          </w:rPr>
          <w:t>homutov@ikir.ru</w:t>
        </w:r>
      </w:hyperlink>
      <w:r>
        <w:rPr>
          <w:rFonts w:cs="Times New Roman" w:ascii="Times New Roman" w:hAnsi="Times New Roman"/>
          <w:sz w:val="24"/>
          <w:szCs w:val="24"/>
        </w:rPr>
        <w:t>.</w:t>
      </w:r>
    </w:p>
    <w:p>
      <w:pPr>
        <w:pStyle w:val="Normal"/>
        <w:tabs>
          <w:tab w:val="clear" w:pos="708"/>
          <w:tab w:val="left" w:pos="426" w:leader="none"/>
          <w:tab w:val="left" w:pos="993" w:leader="none"/>
        </w:tabs>
        <w:spacing w:lineRule="auto" w:line="240" w:before="0" w:after="0"/>
        <w:ind w:firstLine="709"/>
        <w:jc w:val="both"/>
        <w:rPr/>
      </w:pPr>
      <w:r>
        <w:rPr>
          <w:rFonts w:cs="Times New Roman" w:ascii="Times New Roman" w:hAnsi="Times New Roman"/>
          <w:sz w:val="24"/>
          <w:szCs w:val="24"/>
        </w:rPr>
        <w:t>9.5. В случае если Уведомление было передано Стороной другой Стороне с использованием Технических средств связи в течение 2 (Двух) рабочих дней с момента отправки такого Уведомления Сторона должна направить другой Стороне оригинал Уведомления посредством вручения, либо нарочным, либо почтовым отправлением с описью вложения с указанием наименования Стороны, ее адреса и контактного лица, указанного в п. 9.3. и п. 9.4. Договора.</w:t>
      </w:r>
    </w:p>
    <w:p>
      <w:pPr>
        <w:pStyle w:val="Normal"/>
        <w:tabs>
          <w:tab w:val="clear" w:pos="708"/>
          <w:tab w:val="left" w:pos="426" w:leader="none"/>
          <w:tab w:val="left" w:pos="993" w:leader="none"/>
        </w:tabs>
        <w:spacing w:lineRule="auto" w:line="240" w:before="0" w:after="0"/>
        <w:ind w:firstLine="709"/>
        <w:jc w:val="both"/>
        <w:rPr/>
      </w:pPr>
      <w:r>
        <w:rPr>
          <w:rFonts w:cs="Times New Roman" w:ascii="Times New Roman" w:hAnsi="Times New Roman"/>
          <w:sz w:val="24"/>
          <w:szCs w:val="24"/>
        </w:rPr>
        <w:t>9.6. Уведомления направляются Сторонами по адресам, указанным в Договоре, или по иным адресам (иной контактной информации), о которых Стороны уведомили друг друга в письменной форме.</w:t>
      </w:r>
    </w:p>
    <w:p>
      <w:pPr>
        <w:pStyle w:val="Normal"/>
        <w:tabs>
          <w:tab w:val="clear" w:pos="708"/>
          <w:tab w:val="left" w:pos="426" w:leader="none"/>
          <w:tab w:val="left" w:pos="993" w:leader="none"/>
        </w:tabs>
        <w:spacing w:lineRule="auto" w:line="240" w:before="0" w:after="0"/>
        <w:ind w:firstLine="709"/>
        <w:jc w:val="both"/>
        <w:rPr/>
      </w:pPr>
      <w:r>
        <w:rPr>
          <w:rFonts w:cs="Times New Roman" w:ascii="Times New Roman" w:hAnsi="Times New Roman"/>
          <w:sz w:val="24"/>
          <w:szCs w:val="24"/>
        </w:rPr>
        <w:t xml:space="preserve">9.7. Стороны обязаны сообщать друг другу об изменении своих адресов и реквизитов, указанных в Договоре, в течение 3 (Трёх) рабочих дней со дня их изменения. </w:t>
      </w:r>
    </w:p>
    <w:p>
      <w:pPr>
        <w:pStyle w:val="Normal"/>
        <w:tabs>
          <w:tab w:val="clear" w:pos="708"/>
          <w:tab w:val="left" w:pos="426" w:leader="none"/>
          <w:tab w:val="left" w:pos="9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426" w:leader="none"/>
          <w:tab w:val="left" w:pos="1276" w:leader="none"/>
        </w:tabs>
        <w:spacing w:lineRule="auto" w:line="240"/>
        <w:ind w:firstLine="709"/>
        <w:jc w:val="center"/>
        <w:rPr/>
      </w:pPr>
      <w:r>
        <w:rPr>
          <w:rFonts w:cs="Times New Roman" w:ascii="Times New Roman" w:hAnsi="Times New Roman"/>
          <w:b/>
          <w:sz w:val="24"/>
          <w:szCs w:val="24"/>
        </w:rPr>
        <w:t>10. АНТИКОРРУПЦИОННАЯ ОГОВОРКА</w:t>
      </w:r>
    </w:p>
    <w:p>
      <w:pPr>
        <w:pStyle w:val="BodyText"/>
        <w:widowControl w:val="false"/>
        <w:numPr>
          <w:ilvl w:val="1"/>
          <w:numId w:val="3"/>
        </w:numPr>
        <w:spacing w:lineRule="exact" w:line="274" w:before="0" w:after="0"/>
        <w:ind w:firstLine="720" w:left="20" w:right="20"/>
        <w:rPr/>
      </w:pPr>
      <w:r>
        <w:rPr>
          <w:color w:val="000000"/>
        </w:rPr>
        <w:t xml:space="preserve"> </w:t>
      </w:r>
      <w:r>
        <w:rPr>
          <w:color w:val="000000"/>
        </w:rPr>
        <w:t>10.1. Стороны обязуются соблюдать действующее на территории Российской Федерацией законодательство по противодействию коррупции и противодействию легализации (отмыванию) доходов, полученных преступным путем, и принятые во исполнение таких законов подзаконные акты.</w:t>
      </w:r>
    </w:p>
    <w:p>
      <w:pPr>
        <w:pStyle w:val="BodyText"/>
        <w:widowControl w:val="false"/>
        <w:numPr>
          <w:ilvl w:val="1"/>
          <w:numId w:val="3"/>
        </w:numPr>
        <w:spacing w:lineRule="exact" w:line="274" w:before="0" w:after="0"/>
        <w:ind w:firstLine="720" w:left="20" w:right="20"/>
        <w:rPr/>
      </w:pPr>
      <w:r>
        <w:rPr>
          <w:color w:val="000000"/>
        </w:rPr>
        <w:t xml:space="preserve"> </w:t>
      </w:r>
      <w:r>
        <w:rPr>
          <w:color w:val="000000"/>
        </w:rPr>
        <w:t>10.2.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неправомерных целей.</w:t>
      </w:r>
    </w:p>
    <w:p>
      <w:pPr>
        <w:pStyle w:val="BodyText"/>
        <w:widowControl w:val="false"/>
        <w:numPr>
          <w:ilvl w:val="1"/>
          <w:numId w:val="3"/>
        </w:numPr>
        <w:spacing w:lineRule="exact" w:line="274" w:before="0" w:after="0"/>
        <w:ind w:firstLine="720" w:left="20" w:right="20"/>
        <w:rPr/>
      </w:pPr>
      <w:r>
        <w:rPr>
          <w:color w:val="000000"/>
        </w:rPr>
        <w:t xml:space="preserve"> </w:t>
      </w:r>
      <w:r>
        <w:rPr>
          <w:color w:val="000000"/>
        </w:rPr>
        <w:t>10.3.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либо действия, нарушающие требования действующего законодательства и международных актов о противодействии легализации (отмыванию) доходов, полученных преступным путем.</w:t>
      </w:r>
    </w:p>
    <w:p>
      <w:pPr>
        <w:pStyle w:val="BodyText"/>
        <w:widowControl w:val="false"/>
        <w:numPr>
          <w:ilvl w:val="1"/>
          <w:numId w:val="3"/>
        </w:numPr>
        <w:spacing w:lineRule="exact" w:line="274" w:before="0" w:after="0"/>
        <w:ind w:firstLine="720" w:left="20" w:right="20"/>
        <w:rPr/>
      </w:pPr>
      <w:r>
        <w:rPr>
          <w:color w:val="000000"/>
        </w:rPr>
        <w:t xml:space="preserve"> </w:t>
      </w:r>
      <w:r>
        <w:rPr>
          <w:color w:val="000000"/>
        </w:rPr>
        <w:t>10.4.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pPr>
        <w:pStyle w:val="BodyText"/>
        <w:widowControl w:val="false"/>
        <w:numPr>
          <w:ilvl w:val="1"/>
          <w:numId w:val="3"/>
        </w:numPr>
        <w:spacing w:lineRule="exact" w:line="274" w:before="0" w:after="0"/>
        <w:ind w:firstLine="720" w:left="20" w:right="20"/>
        <w:rPr/>
      </w:pPr>
      <w:r>
        <w:rPr>
          <w:color w:val="000000"/>
        </w:rPr>
        <w:t xml:space="preserve"> </w:t>
      </w:r>
      <w:r>
        <w:rPr>
          <w:color w:val="000000"/>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либо в действиях, нарушающих требования действующего законодательства и международных актов о противодействии легализации доходов, полученных преступным путем.</w:t>
      </w:r>
    </w:p>
    <w:p>
      <w:pPr>
        <w:pStyle w:val="BodyText"/>
        <w:widowControl w:val="false"/>
        <w:numPr>
          <w:ilvl w:val="1"/>
          <w:numId w:val="3"/>
        </w:numPr>
        <w:spacing w:lineRule="exact" w:line="274" w:before="0" w:after="103"/>
        <w:ind w:firstLine="720" w:left="20" w:right="20"/>
        <w:rPr/>
      </w:pPr>
      <w:r>
        <w:rPr>
          <w:color w:val="000000"/>
        </w:rPr>
        <w:t xml:space="preserve"> </w:t>
      </w:r>
      <w:r>
        <w:rPr>
          <w:color w:val="000000"/>
        </w:rPr>
        <w:t>10.6. В случае подтверждения нарушения одной Стороной обязательств воздерживаться от запрещенных в настоящей статье договора действий и (или) неполучения другой Стороной в установленный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pPr>
        <w:pStyle w:val="Normal"/>
        <w:spacing w:lineRule="auto" w:line="240"/>
        <w:ind w:hanging="0" w:left="360"/>
        <w:jc w:val="center"/>
        <w:rPr/>
      </w:pPr>
      <w:r>
        <w:rPr>
          <w:rFonts w:cs="Times New Roman" w:ascii="Times New Roman" w:hAnsi="Times New Roman"/>
          <w:b/>
          <w:sz w:val="24"/>
          <w:szCs w:val="24"/>
        </w:rPr>
        <w:t>11. ПРОЧИЕ УСЛОВИЯ</w:t>
      </w:r>
    </w:p>
    <w:p>
      <w:pPr>
        <w:pStyle w:val="Normal"/>
        <w:widowControl/>
        <w:tabs>
          <w:tab w:val="clear" w:pos="708"/>
          <w:tab w:val="left" w:pos="735" w:leader="none"/>
          <w:tab w:val="left" w:pos="851" w:leader="none"/>
          <w:tab w:val="left" w:pos="993" w:leader="none"/>
        </w:tabs>
        <w:suppressAutoHyphens w:val="true"/>
        <w:bidi w:val="0"/>
        <w:spacing w:lineRule="auto" w:line="240" w:before="0" w:after="0"/>
        <w:ind w:firstLine="737" w:left="0" w:right="0"/>
        <w:jc w:val="both"/>
        <w:rPr>
          <w:rFonts w:ascii="Times New Roman" w:hAnsi="Times New Roman" w:cs="Times New Roman"/>
          <w:bCs/>
          <w:sz w:val="24"/>
          <w:szCs w:val="24"/>
        </w:rPr>
      </w:pPr>
      <w:r>
        <w:rPr>
          <w:rFonts w:cs="Times New Roman" w:ascii="Times New Roman" w:hAnsi="Times New Roman"/>
          <w:sz w:val="24"/>
          <w:szCs w:val="24"/>
        </w:rPr>
        <w:t>11.1.  Договор вступает в силу с даты его подписания Сторонами и действует до 31.12.2023. В случае, если к окончанию срока действия Договора у Сторон остались неисполненные обязательства, вытекающие из Договора, срок действия Договора продлевается до полного исполнения ими обязательств по Договору.</w:t>
      </w:r>
    </w:p>
    <w:p>
      <w:pPr>
        <w:pStyle w:val="Normal"/>
        <w:widowControl/>
        <w:tabs>
          <w:tab w:val="clear" w:pos="708"/>
          <w:tab w:val="left" w:pos="735" w:leader="none"/>
          <w:tab w:val="left" w:pos="851" w:leader="none"/>
          <w:tab w:val="left" w:pos="993" w:leader="none"/>
        </w:tabs>
        <w:suppressAutoHyphens w:val="true"/>
        <w:bidi w:val="0"/>
        <w:spacing w:lineRule="auto" w:line="240" w:before="0" w:after="0"/>
        <w:ind w:firstLine="737" w:left="0" w:right="0"/>
        <w:jc w:val="both"/>
        <w:rPr/>
      </w:pPr>
      <w:bookmarkStart w:id="4" w:name="_Ref425431163"/>
      <w:r>
        <w:rPr>
          <w:rFonts w:cs="Times New Roman" w:ascii="Times New Roman" w:hAnsi="Times New Roman"/>
          <w:bCs/>
          <w:sz w:val="24"/>
          <w:szCs w:val="24"/>
        </w:rPr>
        <w:t xml:space="preserve">11.2. Подписанием Договора </w:t>
      </w:r>
      <w:r>
        <w:rPr>
          <w:rFonts w:cs="Times New Roman" w:ascii="Times New Roman" w:hAnsi="Times New Roman"/>
          <w:b/>
          <w:bCs/>
          <w:sz w:val="24"/>
          <w:szCs w:val="24"/>
        </w:rPr>
        <w:t>Исполнитель</w:t>
      </w:r>
      <w:r>
        <w:rPr>
          <w:rFonts w:cs="Times New Roman" w:ascii="Times New Roman" w:hAnsi="Times New Roman"/>
          <w:bCs/>
          <w:sz w:val="24"/>
          <w:szCs w:val="24"/>
        </w:rPr>
        <w:t xml:space="preserve"> предоставляет </w:t>
      </w:r>
      <w:r>
        <w:rPr>
          <w:rFonts w:cs="Times New Roman" w:ascii="Times New Roman" w:hAnsi="Times New Roman"/>
          <w:b/>
          <w:sz w:val="24"/>
          <w:szCs w:val="24"/>
        </w:rPr>
        <w:t>Заказчику</w:t>
      </w:r>
      <w:r>
        <w:rPr>
          <w:rFonts w:cs="Times New Roman" w:ascii="Times New Roman" w:hAnsi="Times New Roman"/>
          <w:sz w:val="24"/>
          <w:szCs w:val="24"/>
        </w:rPr>
        <w:t xml:space="preserve"> </w:t>
      </w:r>
      <w:r>
        <w:rPr>
          <w:rFonts w:cs="Times New Roman" w:ascii="Times New Roman" w:hAnsi="Times New Roman"/>
          <w:bCs/>
          <w:sz w:val="24"/>
          <w:szCs w:val="24"/>
        </w:rPr>
        <w:t>среди прочего (без ущерба иным заверениям об обстоятельствах, содержащихся в Договоре) следующие заверения об обстоятельствах:</w:t>
      </w:r>
      <w:bookmarkEnd w:id="4"/>
    </w:p>
    <w:p>
      <w:pPr>
        <w:pStyle w:val="Normal"/>
        <w:tabs>
          <w:tab w:val="clear" w:pos="708"/>
          <w:tab w:val="left" w:pos="567" w:leader="none"/>
        </w:tabs>
        <w:spacing w:lineRule="auto" w:line="240" w:before="0" w:after="0"/>
        <w:ind w:firstLine="709"/>
        <w:contextualSpacing/>
        <w:jc w:val="both"/>
        <w:rPr/>
      </w:pPr>
      <w:r>
        <w:rPr>
          <w:rFonts w:cs="Times New Roman" w:ascii="Times New Roman" w:hAnsi="Times New Roman"/>
          <w:sz w:val="24"/>
          <w:szCs w:val="24"/>
        </w:rPr>
        <w:t xml:space="preserve">11.2.1. сделка совершена </w:t>
      </w:r>
      <w:r>
        <w:rPr>
          <w:rFonts w:cs="Times New Roman" w:ascii="Times New Roman" w:hAnsi="Times New Roman"/>
          <w:b/>
          <w:sz w:val="24"/>
          <w:szCs w:val="24"/>
        </w:rPr>
        <w:t>Исполнителем</w:t>
      </w:r>
      <w:r>
        <w:rPr>
          <w:rFonts w:cs="Times New Roman" w:ascii="Times New Roman" w:hAnsi="Times New Roman"/>
          <w:sz w:val="24"/>
          <w:szCs w:val="24"/>
        </w:rPr>
        <w:t xml:space="preserve"> в соответствии с целями деятельности </w:t>
      </w:r>
      <w:r>
        <w:rPr>
          <w:rFonts w:cs="Times New Roman" w:ascii="Times New Roman" w:hAnsi="Times New Roman"/>
          <w:b/>
          <w:sz w:val="24"/>
          <w:szCs w:val="24"/>
        </w:rPr>
        <w:t>Исполнителя</w:t>
      </w:r>
      <w:r>
        <w:rPr>
          <w:rFonts w:cs="Times New Roman" w:ascii="Times New Roman" w:hAnsi="Times New Roman"/>
          <w:sz w:val="24"/>
          <w:szCs w:val="24"/>
        </w:rPr>
        <w:t xml:space="preserve">, указанными в учредительных документах </w:t>
      </w:r>
      <w:r>
        <w:rPr>
          <w:rFonts w:cs="Times New Roman" w:ascii="Times New Roman" w:hAnsi="Times New Roman"/>
          <w:b/>
          <w:bCs/>
          <w:sz w:val="24"/>
          <w:szCs w:val="24"/>
        </w:rPr>
        <w:t>Исполнителя</w:t>
      </w:r>
      <w:r>
        <w:rPr>
          <w:rFonts w:cs="Times New Roman" w:ascii="Times New Roman" w:hAnsi="Times New Roman"/>
          <w:sz w:val="24"/>
          <w:szCs w:val="24"/>
        </w:rPr>
        <w:t>;</w:t>
      </w:r>
    </w:p>
    <w:p>
      <w:pPr>
        <w:pStyle w:val="Normal"/>
        <w:spacing w:before="0" w:after="0"/>
        <w:jc w:val="both"/>
        <w:rPr/>
      </w:pPr>
      <w:r>
        <w:rPr>
          <w:rFonts w:cs="Times New Roman" w:ascii="Times New Roman" w:hAnsi="Times New Roman"/>
          <w:sz w:val="24"/>
          <w:szCs w:val="24"/>
        </w:rPr>
        <w:tab/>
        <w:t xml:space="preserve">11.2.2. сделка совершается представителем </w:t>
      </w:r>
      <w:r>
        <w:rPr>
          <w:rFonts w:cs="Times New Roman" w:ascii="Times New Roman" w:hAnsi="Times New Roman"/>
          <w:b/>
          <w:sz w:val="24"/>
          <w:szCs w:val="24"/>
        </w:rPr>
        <w:t>Исполнителя</w:t>
      </w:r>
      <w:r>
        <w:rPr>
          <w:rFonts w:cs="Times New Roman" w:ascii="Times New Roman" w:hAnsi="Times New Roman"/>
          <w:sz w:val="24"/>
          <w:szCs w:val="24"/>
        </w:rPr>
        <w:t xml:space="preserve"> не в ущерб интересам </w:t>
      </w:r>
      <w:r>
        <w:rPr>
          <w:rFonts w:cs="Times New Roman" w:ascii="Times New Roman" w:hAnsi="Times New Roman"/>
          <w:b/>
          <w:sz w:val="24"/>
          <w:szCs w:val="24"/>
        </w:rPr>
        <w:t>Исполнителя</w:t>
      </w:r>
      <w:r>
        <w:rPr>
          <w:rFonts w:cs="Times New Roman" w:ascii="Times New Roman" w:hAnsi="Times New Roman"/>
          <w:sz w:val="24"/>
          <w:szCs w:val="24"/>
        </w:rPr>
        <w:t>;</w:t>
      </w:r>
    </w:p>
    <w:p>
      <w:pPr>
        <w:pStyle w:val="Normal"/>
        <w:tabs>
          <w:tab w:val="clear" w:pos="708"/>
          <w:tab w:val="left" w:pos="567" w:leader="none"/>
        </w:tabs>
        <w:spacing w:lineRule="auto" w:line="240" w:before="0" w:after="0"/>
        <w:ind w:firstLine="709"/>
        <w:contextualSpacing/>
        <w:jc w:val="both"/>
        <w:rPr/>
      </w:pPr>
      <w:r>
        <w:rPr>
          <w:rFonts w:cs="Times New Roman" w:ascii="Times New Roman" w:hAnsi="Times New Roman"/>
          <w:sz w:val="24"/>
          <w:szCs w:val="24"/>
        </w:rPr>
        <w:t>11.2.3. отсутствуют запреты либо ограничения на совершение сделки, в том числе, ограничения, установленные законодательством Российской Федерации, судебные запреты либо запреты, наложенные в судебном или ином установленном законом порядке;</w:t>
      </w:r>
    </w:p>
    <w:p>
      <w:pPr>
        <w:pStyle w:val="Normal"/>
        <w:tabs>
          <w:tab w:val="clear" w:pos="708"/>
          <w:tab w:val="left" w:pos="567" w:leader="none"/>
        </w:tabs>
        <w:spacing w:lineRule="auto" w:line="240" w:before="0" w:after="0"/>
        <w:ind w:firstLine="709"/>
        <w:contextualSpacing/>
        <w:jc w:val="both"/>
        <w:rPr/>
      </w:pPr>
      <w:r>
        <w:rPr>
          <w:rFonts w:cs="Times New Roman" w:ascii="Times New Roman" w:hAnsi="Times New Roman"/>
          <w:sz w:val="24"/>
          <w:szCs w:val="24"/>
        </w:rPr>
        <w:t xml:space="preserve">11.2.4. </w:t>
      </w:r>
      <w:r>
        <w:rPr>
          <w:rFonts w:cs="Times New Roman" w:ascii="Times New Roman" w:hAnsi="Times New Roman"/>
          <w:b/>
          <w:sz w:val="24"/>
          <w:szCs w:val="24"/>
        </w:rPr>
        <w:t>Исполнителю</w:t>
      </w:r>
      <w:r>
        <w:rPr>
          <w:rFonts w:cs="Times New Roman" w:ascii="Times New Roman" w:hAnsi="Times New Roman"/>
          <w:sz w:val="24"/>
          <w:szCs w:val="24"/>
        </w:rPr>
        <w:t xml:space="preserve"> известны в полном объеме условия совершения сделки, ее природа, предмет сделки, необходимые для совершения сделки сведения о </w:t>
      </w:r>
      <w:r>
        <w:rPr>
          <w:rFonts w:cs="Times New Roman" w:ascii="Times New Roman" w:hAnsi="Times New Roman"/>
          <w:b/>
          <w:sz w:val="24"/>
          <w:szCs w:val="24"/>
        </w:rPr>
        <w:t>Заказчике</w:t>
      </w:r>
      <w:r>
        <w:rPr>
          <w:rFonts w:cs="Times New Roman" w:ascii="Times New Roman" w:hAnsi="Times New Roman"/>
          <w:sz w:val="24"/>
          <w:szCs w:val="24"/>
        </w:rPr>
        <w:t xml:space="preserve">, а также обстоятельства, в которых заключается сделка, в связи с чем </w:t>
      </w:r>
      <w:r>
        <w:rPr>
          <w:rFonts w:cs="Times New Roman" w:ascii="Times New Roman" w:hAnsi="Times New Roman"/>
          <w:b/>
          <w:sz w:val="24"/>
          <w:szCs w:val="24"/>
        </w:rPr>
        <w:t>Исполнитель</w:t>
      </w:r>
      <w:r>
        <w:rPr>
          <w:rFonts w:cs="Times New Roman" w:ascii="Times New Roman" w:hAnsi="Times New Roman"/>
          <w:sz w:val="24"/>
          <w:szCs w:val="24"/>
        </w:rPr>
        <w:t xml:space="preserve"> не совершает сделку под влиянием заблуждения;</w:t>
      </w:r>
    </w:p>
    <w:p>
      <w:pPr>
        <w:pStyle w:val="Normal"/>
        <w:tabs>
          <w:tab w:val="clear" w:pos="708"/>
          <w:tab w:val="left" w:pos="567" w:leader="none"/>
        </w:tabs>
        <w:spacing w:lineRule="auto" w:line="240" w:before="0" w:after="0"/>
        <w:contextualSpacing/>
        <w:jc w:val="both"/>
        <w:rPr/>
      </w:pPr>
      <w:r>
        <w:rPr>
          <w:rFonts w:cs="Times New Roman" w:ascii="Times New Roman" w:hAnsi="Times New Roman"/>
          <w:sz w:val="24"/>
          <w:szCs w:val="24"/>
        </w:rPr>
        <w:tab/>
        <w:t xml:space="preserve">  11.2.5. сделка совершается </w:t>
      </w:r>
      <w:r>
        <w:rPr>
          <w:rFonts w:cs="Times New Roman" w:ascii="Times New Roman" w:hAnsi="Times New Roman"/>
          <w:b/>
          <w:sz w:val="24"/>
          <w:szCs w:val="24"/>
        </w:rPr>
        <w:t>Исполнителем</w:t>
      </w:r>
      <w:r>
        <w:rPr>
          <w:rFonts w:cs="Times New Roman" w:ascii="Times New Roman" w:hAnsi="Times New Roman"/>
          <w:sz w:val="24"/>
          <w:szCs w:val="24"/>
        </w:rPr>
        <w:t xml:space="preserve"> не под влиянием насилия, угрозы, обмана;</w:t>
      </w:r>
    </w:p>
    <w:p>
      <w:pPr>
        <w:pStyle w:val="Normal"/>
        <w:tabs>
          <w:tab w:val="clear" w:pos="708"/>
          <w:tab w:val="left" w:pos="567" w:leader="none"/>
        </w:tabs>
        <w:spacing w:lineRule="auto" w:line="240" w:before="0" w:after="0"/>
        <w:ind w:firstLine="709"/>
        <w:contextualSpacing/>
        <w:jc w:val="both"/>
        <w:rPr/>
      </w:pPr>
      <w:r>
        <w:rPr>
          <w:rFonts w:cs="Times New Roman" w:ascii="Times New Roman" w:hAnsi="Times New Roman"/>
          <w:sz w:val="24"/>
          <w:szCs w:val="24"/>
        </w:rPr>
        <w:t xml:space="preserve">11.2.6. сделка не совершается на крайне невыгодных для </w:t>
      </w:r>
      <w:r>
        <w:rPr>
          <w:rFonts w:cs="Times New Roman" w:ascii="Times New Roman" w:hAnsi="Times New Roman"/>
          <w:b/>
          <w:sz w:val="24"/>
          <w:szCs w:val="24"/>
        </w:rPr>
        <w:t>Исполнителя</w:t>
      </w:r>
      <w:r>
        <w:rPr>
          <w:rFonts w:cs="Times New Roman" w:ascii="Times New Roman" w:hAnsi="Times New Roman"/>
          <w:sz w:val="24"/>
          <w:szCs w:val="24"/>
        </w:rPr>
        <w:t xml:space="preserve"> условиях;</w:t>
      </w:r>
    </w:p>
    <w:p>
      <w:pPr>
        <w:pStyle w:val="Normal"/>
        <w:spacing w:lineRule="auto" w:line="240" w:before="0" w:after="0"/>
        <w:ind w:firstLine="709"/>
        <w:contextualSpacing/>
        <w:jc w:val="both"/>
        <w:rPr>
          <w:rFonts w:ascii="Times New Roman" w:hAnsi="Times New Roman" w:cs="Times New Roman"/>
          <w:sz w:val="24"/>
          <w:szCs w:val="24"/>
          <w:ins w:id="12" w:author="Чаленко Евгений Вячеславович" w:date="2023-07-04T12:24:00Z"/>
        </w:rPr>
      </w:pPr>
      <w:r>
        <w:rPr>
          <w:rFonts w:cs="Times New Roman" w:ascii="Times New Roman" w:hAnsi="Times New Roman"/>
          <w:sz w:val="24"/>
          <w:szCs w:val="24"/>
        </w:rPr>
        <w:t xml:space="preserve">11.2.7. в отношении </w:t>
      </w:r>
      <w:r>
        <w:rPr>
          <w:rFonts w:cs="Times New Roman" w:ascii="Times New Roman" w:hAnsi="Times New Roman"/>
          <w:b/>
          <w:sz w:val="24"/>
          <w:szCs w:val="24"/>
        </w:rPr>
        <w:t>Исполнителя</w:t>
      </w:r>
      <w:r>
        <w:rPr>
          <w:rFonts w:cs="Times New Roman" w:ascii="Times New Roman" w:hAnsi="Times New Roman"/>
          <w:sz w:val="24"/>
          <w:szCs w:val="24"/>
        </w:rPr>
        <w:t xml:space="preserve"> отсутствует решение арбитражного суда о признании его несостоятельным (банкротом), в отношении </w:t>
      </w:r>
      <w:r>
        <w:rPr>
          <w:rFonts w:cs="Times New Roman" w:ascii="Times New Roman" w:hAnsi="Times New Roman"/>
          <w:b/>
          <w:sz w:val="24"/>
          <w:szCs w:val="24"/>
        </w:rPr>
        <w:t>Исполнителя</w:t>
      </w:r>
      <w:r>
        <w:rPr>
          <w:rFonts w:cs="Times New Roman" w:ascii="Times New Roman" w:hAnsi="Times New Roman"/>
          <w:sz w:val="24"/>
          <w:szCs w:val="24"/>
        </w:rPr>
        <w:t xml:space="preserve"> не подано заявление о признании его несостоятельным (банкротом), финансовое состояние </w:t>
      </w:r>
      <w:r>
        <w:rPr>
          <w:rFonts w:cs="Times New Roman" w:ascii="Times New Roman" w:hAnsi="Times New Roman"/>
          <w:b/>
          <w:sz w:val="24"/>
          <w:szCs w:val="24"/>
        </w:rPr>
        <w:t>Исполнителя</w:t>
      </w:r>
      <w:r>
        <w:rPr>
          <w:rFonts w:cs="Times New Roman" w:ascii="Times New Roman" w:hAnsi="Times New Roman"/>
          <w:sz w:val="24"/>
          <w:szCs w:val="24"/>
        </w:rPr>
        <w:t xml:space="preserve"> позволяет ему надлежащим образом исполнять обязательства по настоящему Договору.</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11.3. Исполнитель подтверждает, что, предоставляя заверения об обстоятельствах, перечисленные в п. 11.2 Договора, Исполнитель исходил из того, что Заказчик будет полагаться на них, и что они имеют существенное значение для Заказчика.</w:t>
      </w:r>
    </w:p>
    <w:p>
      <w:pPr>
        <w:pStyle w:val="Normal"/>
        <w:tabs>
          <w:tab w:val="clear" w:pos="708"/>
          <w:tab w:val="left" w:pos="567" w:leader="none"/>
        </w:tabs>
        <w:spacing w:lineRule="auto" w:line="240" w:before="0" w:after="0"/>
        <w:ind w:firstLine="709"/>
        <w:jc w:val="both"/>
        <w:rPr/>
      </w:pPr>
      <w:r>
        <w:rPr>
          <w:rFonts w:cs="Times New Roman" w:ascii="Times New Roman" w:hAnsi="Times New Roman"/>
          <w:bCs/>
          <w:sz w:val="24"/>
          <w:szCs w:val="24"/>
        </w:rPr>
        <w:t xml:space="preserve">11.4. Распределение рисков и ответственности, а также размер такой ответственности, предусмотренные Договором, являются, по мнению Сторон, коммерчески обоснованными и удовлетворяющими Стороны и не нарушают баланса интересов Сторон.  </w:t>
      </w:r>
    </w:p>
    <w:p>
      <w:pPr>
        <w:pStyle w:val="Normal"/>
        <w:tabs>
          <w:tab w:val="clear" w:pos="708"/>
          <w:tab w:val="left" w:pos="567" w:leader="none"/>
        </w:tabs>
        <w:spacing w:lineRule="auto" w:line="240" w:before="0" w:after="0"/>
        <w:ind w:firstLine="709"/>
        <w:jc w:val="both"/>
        <w:rPr/>
      </w:pPr>
      <w:r>
        <w:rPr>
          <w:rFonts w:cs="Times New Roman" w:ascii="Times New Roman" w:hAnsi="Times New Roman"/>
          <w:bCs/>
          <w:sz w:val="24"/>
          <w:szCs w:val="24"/>
        </w:rPr>
        <w:t>11.5. Все изменения и дополнения к Договору считаются действительными и имеющими юридическую силу в случае, если они составлены в письменной форме и подписаны уполномоченными представителями Сторон.</w:t>
      </w:r>
    </w:p>
    <w:p>
      <w:pPr>
        <w:pStyle w:val="Normal"/>
        <w:tabs>
          <w:tab w:val="clear" w:pos="708"/>
          <w:tab w:val="left" w:pos="567" w:leader="none"/>
        </w:tabs>
        <w:spacing w:lineRule="auto" w:line="240" w:before="0" w:after="0"/>
        <w:ind w:firstLine="709"/>
        <w:jc w:val="both"/>
        <w:rPr/>
      </w:pPr>
      <w:r>
        <w:rPr>
          <w:rFonts w:cs="Times New Roman" w:ascii="Times New Roman" w:hAnsi="Times New Roman"/>
          <w:bCs/>
          <w:sz w:val="24"/>
          <w:szCs w:val="24"/>
        </w:rPr>
        <w:t xml:space="preserve">11.6. Недействительность отдельных положений Договора не влечет недействительности Договора в целом. В случае недействительности отдельных положений Договора Стороны руководствуются условиями Договора без учёта его недействительных положений. </w:t>
      </w:r>
    </w:p>
    <w:p>
      <w:pPr>
        <w:pStyle w:val="Normal"/>
        <w:tabs>
          <w:tab w:val="clear" w:pos="708"/>
          <w:tab w:val="left" w:pos="567" w:leader="none"/>
        </w:tabs>
        <w:spacing w:lineRule="auto" w:line="240" w:before="0" w:after="0"/>
        <w:ind w:firstLine="709"/>
        <w:jc w:val="both"/>
        <w:rPr/>
      </w:pPr>
      <w:r>
        <w:rPr>
          <w:rFonts w:cs="Times New Roman" w:ascii="Times New Roman" w:hAnsi="Times New Roman"/>
          <w:bCs/>
          <w:sz w:val="24"/>
          <w:szCs w:val="24"/>
        </w:rPr>
        <w:t xml:space="preserve">11.7. </w:t>
      </w:r>
      <w:r>
        <w:rPr>
          <w:rFonts w:cs="Times New Roman" w:ascii="Times New Roman" w:hAnsi="Times New Roman"/>
          <w:b/>
          <w:bCs/>
          <w:sz w:val="24"/>
          <w:szCs w:val="24"/>
        </w:rPr>
        <w:t>Заказчик</w:t>
      </w:r>
      <w:r>
        <w:rPr>
          <w:rFonts w:cs="Times New Roman" w:ascii="Times New Roman" w:hAnsi="Times New Roman"/>
          <w:bCs/>
          <w:sz w:val="24"/>
          <w:szCs w:val="24"/>
        </w:rPr>
        <w:t xml:space="preserve"> вправе отказаться от исполнения Договора в одностороннем внесудебном порядке, письменно уведомив об этом </w:t>
      </w:r>
      <w:r>
        <w:rPr>
          <w:rFonts w:cs="Times New Roman" w:ascii="Times New Roman" w:hAnsi="Times New Roman"/>
          <w:b/>
          <w:bCs/>
          <w:sz w:val="24"/>
          <w:szCs w:val="24"/>
        </w:rPr>
        <w:t xml:space="preserve">Исполнителя, </w:t>
      </w:r>
      <w:r>
        <w:rPr>
          <w:rFonts w:cs="Times New Roman" w:ascii="Times New Roman" w:hAnsi="Times New Roman"/>
          <w:sz w:val="24"/>
          <w:szCs w:val="24"/>
        </w:rPr>
        <w:t>не менее чем за 3 календарных дня</w:t>
      </w:r>
      <w:r>
        <w:rPr>
          <w:rFonts w:cs="Times New Roman" w:ascii="Times New Roman" w:hAnsi="Times New Roman"/>
          <w:bCs/>
          <w:sz w:val="24"/>
          <w:szCs w:val="24"/>
        </w:rPr>
        <w:t xml:space="preserve">. Договор считается расторгнутым с даты, указанной в письменном уведомлении о расторжении Договора, при условии оплаты </w:t>
      </w:r>
      <w:r>
        <w:rPr>
          <w:rFonts w:cs="Times New Roman" w:ascii="Times New Roman" w:hAnsi="Times New Roman"/>
          <w:b/>
          <w:bCs/>
          <w:sz w:val="24"/>
          <w:szCs w:val="24"/>
        </w:rPr>
        <w:t>Исполнителю</w:t>
      </w:r>
      <w:r>
        <w:rPr>
          <w:rFonts w:cs="Times New Roman" w:ascii="Times New Roman" w:hAnsi="Times New Roman"/>
          <w:bCs/>
          <w:sz w:val="24"/>
          <w:szCs w:val="24"/>
        </w:rPr>
        <w:t xml:space="preserve"> фактически понесенных им расходов на момент расторжения Договора.</w:t>
      </w:r>
    </w:p>
    <w:p>
      <w:pPr>
        <w:pStyle w:val="Normal"/>
        <w:tabs>
          <w:tab w:val="clear" w:pos="708"/>
          <w:tab w:val="left" w:pos="567" w:leader="none"/>
        </w:tabs>
        <w:spacing w:lineRule="auto" w:line="240" w:before="0" w:after="0"/>
        <w:ind w:firstLine="709"/>
        <w:jc w:val="both"/>
        <w:rPr/>
      </w:pPr>
      <w:r>
        <w:rPr>
          <w:rFonts w:cs="Times New Roman" w:ascii="Times New Roman" w:hAnsi="Times New Roman"/>
          <w:bCs/>
          <w:sz w:val="24"/>
          <w:szCs w:val="24"/>
        </w:rPr>
        <w:t xml:space="preserve">11.8. Договор составлен в 2 (двух) идентичных экземплярах, имеющих одинаковую юридическую силу, по одному для каждой из Сторон. </w:t>
      </w:r>
    </w:p>
    <w:p>
      <w:pPr>
        <w:pStyle w:val="311"/>
        <w:tabs>
          <w:tab w:val="clear" w:pos="708"/>
          <w:tab w:val="left" w:pos="567" w:leader="none"/>
        </w:tabs>
        <w:spacing w:lineRule="auto" w:line="240" w:before="0" w:after="0"/>
        <w:ind w:firstLine="709"/>
        <w:contextualSpacing/>
        <w:rPr/>
      </w:pPr>
      <w:r>
        <w:rPr>
          <w:rFonts w:cs="Times New Roman" w:ascii="Times New Roman" w:hAnsi="Times New Roman"/>
          <w:sz w:val="24"/>
          <w:szCs w:val="24"/>
        </w:rPr>
        <w:t>11.9. К Договору прилагаюттся и являются его неотъемлемой частью:</w:t>
      </w:r>
    </w:p>
    <w:p>
      <w:pPr>
        <w:pStyle w:val="311"/>
        <w:tabs>
          <w:tab w:val="clear" w:pos="708"/>
          <w:tab w:val="left" w:pos="567" w:leader="none"/>
        </w:tabs>
        <w:spacing w:lineRule="auto" w:line="240" w:before="0" w:after="0"/>
        <w:ind w:firstLine="709"/>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sz w:val="24"/>
          <w:szCs w:val="24"/>
        </w:rPr>
        <w:t>- Приложение № 1 - Техническое задание.</w:t>
      </w:r>
    </w:p>
    <w:p>
      <w:pPr>
        <w:pStyle w:val="Normal"/>
        <w:spacing w:lineRule="auto" w:line="240" w:before="0" w:after="0"/>
        <w:jc w:val="both"/>
        <w:rPr/>
      </w:pPr>
      <w:r>
        <w:rPr>
          <w:rFonts w:cs="Times New Roman" w:ascii="Times New Roman" w:hAnsi="Times New Roman"/>
          <w:sz w:val="24"/>
          <w:szCs w:val="24"/>
        </w:rPr>
        <w:t>- Приложение № 2 - Расчет цены одной единицы услуги, Расчет стоимости договора.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27"/>
        <w:keepNext w:val="true"/>
        <w:keepLines/>
        <w:shd w:val="clear" w:color="auto" w:fill="auto"/>
        <w:tabs>
          <w:tab w:val="clear" w:pos="708"/>
          <w:tab w:val="left" w:pos="4558" w:leader="none"/>
        </w:tabs>
        <w:spacing w:lineRule="auto" w:line="240" w:before="0" w:after="0"/>
        <w:ind w:hanging="0" w:left="360"/>
        <w:jc w:val="center"/>
        <w:rPr/>
      </w:pPr>
      <w:r>
        <w:rPr>
          <w:rFonts w:cs="Times New Roman" w:ascii="Times New Roman" w:hAnsi="Times New Roman"/>
          <w:szCs w:val="23"/>
        </w:rPr>
        <w:t>12. ЮРИДИЧЕСКИЕ АДРЕСА,</w:t>
      </w:r>
    </w:p>
    <w:p>
      <w:pPr>
        <w:pStyle w:val="27"/>
        <w:keepNext w:val="true"/>
        <w:keepLines/>
        <w:shd w:val="clear" w:color="auto" w:fill="auto"/>
        <w:tabs>
          <w:tab w:val="clear" w:pos="708"/>
          <w:tab w:val="left" w:pos="4558" w:leader="none"/>
        </w:tabs>
        <w:spacing w:lineRule="auto" w:line="240" w:before="0" w:after="0"/>
        <w:ind w:hanging="0" w:left="360"/>
        <w:jc w:val="center"/>
        <w:rPr/>
      </w:pPr>
      <w:r>
        <w:rPr>
          <w:rFonts w:cs="Times New Roman" w:ascii="Times New Roman" w:hAnsi="Times New Roman"/>
          <w:szCs w:val="23"/>
        </w:rPr>
        <w:t>БАНКОВСКИЕ РЕКВИЗИТЫ И ПОДПИСИ СТОРОН</w:t>
      </w:r>
    </w:p>
    <w:p>
      <w:pPr>
        <w:pStyle w:val="27"/>
        <w:keepNext w:val="true"/>
        <w:keepLines/>
        <w:shd w:val="clear" w:color="auto" w:fill="auto"/>
        <w:tabs>
          <w:tab w:val="clear" w:pos="708"/>
          <w:tab w:val="left" w:pos="4558" w:leader="none"/>
        </w:tabs>
        <w:spacing w:lineRule="auto" w:line="240" w:before="0" w:after="0"/>
        <w:ind w:hanging="0" w:left="360"/>
        <w:jc w:val="center"/>
        <w:rPr>
          <w:rFonts w:ascii="Times New Roman" w:hAnsi="Times New Roman" w:cs="Times New Roman"/>
          <w:szCs w:val="23"/>
        </w:rPr>
      </w:pPr>
      <w:r>
        <w:rPr>
          <w:rFonts w:cs="Times New Roman" w:ascii="Times New Roman" w:hAnsi="Times New Roman"/>
          <w:szCs w:val="23"/>
        </w:rPr>
      </w:r>
    </w:p>
    <w:tbl>
      <w:tblPr>
        <w:tblW w:w="10209" w:type="dxa"/>
        <w:jc w:val="left"/>
        <w:tblInd w:w="216" w:type="dxa"/>
        <w:tblLayout w:type="fixed"/>
        <w:tblCellMar>
          <w:top w:w="0" w:type="dxa"/>
          <w:left w:w="108" w:type="dxa"/>
          <w:bottom w:w="0" w:type="dxa"/>
          <w:right w:w="108" w:type="dxa"/>
        </w:tblCellMar>
        <w:tblLook w:firstRow="0" w:noVBand="0" w:lastRow="0" w:firstColumn="0" w:lastColumn="0" w:noHBand="0" w:val="0000"/>
      </w:tblPr>
      <w:tblGrid>
        <w:gridCol w:w="4935"/>
        <w:gridCol w:w="5273"/>
      </w:tblGrid>
      <w:tr>
        <w:trPr>
          <w:trHeight w:val="993" w:hRule="atLeast"/>
        </w:trPr>
        <w:tc>
          <w:tcPr>
            <w:tcW w:w="4935" w:type="dxa"/>
            <w:tcBorders/>
            <w:shd w:color="auto" w:fill="FFFFFF" w:val="clear"/>
          </w:tcPr>
          <w:p>
            <w:pPr>
              <w:pStyle w:val="Normal"/>
              <w:widowControl w:val="false"/>
              <w:shd w:val="clear" w:color="auto" w:fill="FFFFFF"/>
              <w:spacing w:lineRule="auto" w:line="240" w:before="0" w:after="0"/>
              <w:rPr>
                <w:highlight w:val="none"/>
                <w:shd w:fill="FFFF00" w:val="clear"/>
              </w:rPr>
            </w:pPr>
            <w:r>
              <w:rPr>
                <w:rFonts w:cs="Times New Roman" w:ascii="Times New Roman" w:hAnsi="Times New Roman"/>
                <w:b/>
                <w:sz w:val="24"/>
                <w:szCs w:val="24"/>
                <w:shd w:fill="FFFF00" w:val="clear"/>
              </w:rPr>
              <w:t>ЗАКАЗЧИК:</w:t>
            </w:r>
          </w:p>
          <w:p>
            <w:pPr>
              <w:pStyle w:val="Normal"/>
              <w:widowControl w:val="false"/>
              <w:shd w:val="clear" w:color="auto" w:fill="FFFFFF"/>
              <w:spacing w:lineRule="auto" w:line="240" w:before="0" w:after="0"/>
              <w:rPr>
                <w:highlight w:val="none"/>
                <w:shd w:fill="FFFF00" w:val="clear"/>
                <w:ins w:id="13" w:author="Чаленко Евгений Вячеславович" w:date="2023-07-04T12:31:00Z"/>
              </w:rPr>
            </w:pPr>
            <w:r>
              <w:rPr>
                <w:rFonts w:cs="Times New Roman" w:ascii="Times New Roman" w:hAnsi="Times New Roman"/>
                <w:sz w:val="24"/>
                <w:szCs w:val="24"/>
                <w:shd w:fill="FFFF00" w:val="clear"/>
              </w:rPr>
              <w:t>Полное наименование:</w:t>
            </w:r>
          </w:p>
          <w:p>
            <w:pPr>
              <w:pStyle w:val="Normal"/>
              <w:widowControl w:val="false"/>
              <w:shd w:val="clear" w:color="auto" w:fill="FFFFFF"/>
              <w:spacing w:lineRule="auto" w:line="240" w:before="0" w:after="0"/>
              <w:rPr>
                <w:highlight w:val="none"/>
                <w:shd w:fill="FFFF00" w:val="clear"/>
              </w:rPr>
            </w:pPr>
            <w:del w:id="14" w:author="Чаленко Евгений Вячеславович" w:date="2023-07-04T12:31:00Z">
              <w:r>
                <w:rPr>
                  <w:rFonts w:cs="Times New Roman" w:ascii="Times New Roman" w:hAnsi="Times New Roman"/>
                  <w:sz w:val="24"/>
                  <w:szCs w:val="24"/>
                  <w:shd w:fill="FFFF00" w:val="clear"/>
                </w:rPr>
                <w:delText xml:space="preserve"> </w:delText>
              </w:r>
            </w:del>
            <w:r>
              <w:rPr>
                <w:rFonts w:cs="Times New Roman" w:ascii="Times New Roman" w:hAnsi="Times New Roman"/>
                <w:sz w:val="24"/>
                <w:szCs w:val="24"/>
                <w:shd w:fill="FFFF00" w:val="clear"/>
              </w:rPr>
              <w:t>Акционерное общество «Южное научно-производственное объединение по морским геологоразведочным работам</w:t>
            </w:r>
          </w:p>
          <w:p>
            <w:pPr>
              <w:pStyle w:val="Normal"/>
              <w:widowControl w:val="false"/>
              <w:shd w:val="clear" w:color="auto" w:fill="FFFFFF"/>
              <w:spacing w:lineRule="auto" w:line="240" w:before="0" w:after="0"/>
              <w:rPr>
                <w:rFonts w:ascii="Times New Roman" w:hAnsi="Times New Roman" w:cs="Times New Roman"/>
                <w:sz w:val="24"/>
                <w:szCs w:val="24"/>
                <w:highlight w:val="none"/>
                <w:shd w:fill="FFFF00" w:val="clear"/>
                <w:ins w:id="16" w:author="Чаленко Евгений Вячеславович" w:date="2023-07-04T12:31:00Z"/>
              </w:rPr>
            </w:pPr>
            <w:ins w:id="15" w:author="Чаленко Евгений Вячеславович" w:date="2023-07-04T12:31:00Z">
              <w:r>
                <w:rPr>
                  <w:rFonts w:cs="Times New Roman" w:ascii="Times New Roman" w:hAnsi="Times New Roman"/>
                  <w:sz w:val="24"/>
                  <w:szCs w:val="24"/>
                  <w:shd w:fill="FFFF00" w:val="clear"/>
                </w:rPr>
              </w:r>
            </w:ins>
          </w:p>
          <w:p>
            <w:pPr>
              <w:pStyle w:val="Normal"/>
              <w:widowControl w:val="false"/>
              <w:shd w:val="clear" w:color="auto" w:fill="FFFFFF"/>
              <w:spacing w:lineRule="auto" w:line="240" w:before="0" w:after="0"/>
              <w:rPr>
                <w:rFonts w:ascii="Times New Roman" w:hAnsi="Times New Roman" w:cs="Times New Roman"/>
                <w:sz w:val="24"/>
                <w:szCs w:val="24"/>
                <w:highlight w:val="none"/>
                <w:shd w:fill="FFFF00" w:val="clear"/>
                <w:ins w:id="18" w:author="Чаленко Евгений Вячеславович" w:date="2023-07-04T12:31:00Z"/>
              </w:rPr>
            </w:pPr>
            <w:ins w:id="17" w:author="Чаленко Евгений Вячеславович" w:date="2023-07-04T12:31:00Z">
              <w:r>
                <w:rPr>
                  <w:rFonts w:cs="Times New Roman" w:ascii="Times New Roman" w:hAnsi="Times New Roman"/>
                  <w:sz w:val="24"/>
                  <w:szCs w:val="24"/>
                  <w:shd w:fill="FFFF00" w:val="clear"/>
                </w:rPr>
              </w:r>
            </w:ins>
          </w:p>
          <w:p>
            <w:pPr>
              <w:pStyle w:val="Normal"/>
              <w:widowControl w:val="false"/>
              <w:shd w:val="clear" w:color="auto" w:fill="FFFFFF"/>
              <w:spacing w:lineRule="auto" w:line="240" w:before="0" w:after="0"/>
              <w:rPr>
                <w:rFonts w:ascii="Times New Roman" w:hAnsi="Times New Roman" w:cs="Times New Roman"/>
                <w:sz w:val="24"/>
                <w:szCs w:val="24"/>
                <w:highlight w:val="none"/>
                <w:shd w:fill="FFFF00" w:val="clear"/>
                <w:ins w:id="20" w:author="Чаленко Евгений Вячеславович" w:date="2023-07-04T12:31:00Z"/>
              </w:rPr>
            </w:pPr>
            <w:ins w:id="19" w:author="Чаленко Евгений Вячеславович" w:date="2023-07-04T12:31:00Z">
              <w:r>
                <w:rPr>
                  <w:rFonts w:cs="Times New Roman" w:ascii="Times New Roman" w:hAnsi="Times New Roman"/>
                  <w:sz w:val="24"/>
                  <w:szCs w:val="24"/>
                  <w:shd w:fill="FFFF00" w:val="clear"/>
                </w:rPr>
              </w:r>
            </w:ins>
          </w:p>
          <w:p>
            <w:pPr>
              <w:pStyle w:val="Normal"/>
              <w:widowControl w:val="false"/>
              <w:shd w:val="clear" w:color="auto" w:fill="FFFFFF"/>
              <w:spacing w:lineRule="auto" w:line="240" w:before="0" w:after="0"/>
              <w:rPr>
                <w:highlight w:val="none"/>
                <w:shd w:fill="FFFF00" w:val="clear"/>
              </w:rPr>
            </w:pPr>
            <w:r>
              <w:rPr>
                <w:rFonts w:cs="Times New Roman" w:ascii="Times New Roman" w:hAnsi="Times New Roman"/>
                <w:sz w:val="24"/>
                <w:szCs w:val="24"/>
                <w:shd w:fill="FFFF00" w:val="clear"/>
              </w:rPr>
              <w:t>Сокращенное наименование:</w:t>
            </w:r>
          </w:p>
          <w:p>
            <w:pPr>
              <w:pStyle w:val="Normal"/>
              <w:widowControl w:val="false"/>
              <w:shd w:val="clear" w:color="auto" w:fill="FFFFFF"/>
              <w:spacing w:lineRule="auto" w:line="240" w:before="0" w:after="0"/>
              <w:rPr>
                <w:highlight w:val="none"/>
                <w:shd w:fill="FFFF00" w:val="clear"/>
              </w:rPr>
            </w:pPr>
            <w:r>
              <w:rPr>
                <w:rFonts w:cs="Times New Roman" w:ascii="Times New Roman" w:hAnsi="Times New Roman"/>
                <w:sz w:val="24"/>
                <w:szCs w:val="24"/>
                <w:shd w:fill="FFFF00" w:val="clear"/>
              </w:rPr>
              <w:t>АО «ЮЖМОРГЕОЛОГИЯ»</w:t>
            </w:r>
          </w:p>
          <w:p>
            <w:pPr>
              <w:pStyle w:val="Normal"/>
              <w:widowControl w:val="false"/>
              <w:shd w:val="clear" w:color="auto" w:fill="FFFFFF"/>
              <w:spacing w:lineRule="auto" w:line="240" w:before="0" w:after="0"/>
              <w:rPr>
                <w:rFonts w:ascii="Times New Roman" w:hAnsi="Times New Roman" w:cs="Times New Roman"/>
                <w:sz w:val="24"/>
                <w:szCs w:val="24"/>
                <w:highlight w:val="none"/>
                <w:shd w:fill="FFFF00" w:val="clear"/>
              </w:rPr>
            </w:pPr>
            <w:r>
              <w:rPr>
                <w:rFonts w:cs="Times New Roman" w:ascii="Times New Roman" w:hAnsi="Times New Roman"/>
                <w:sz w:val="24"/>
                <w:szCs w:val="24"/>
                <w:shd w:fill="FFFF00" w:val="clear"/>
              </w:rPr>
            </w:r>
          </w:p>
          <w:p>
            <w:pPr>
              <w:pStyle w:val="Normal"/>
              <w:widowControl w:val="false"/>
              <w:spacing w:lineRule="auto" w:line="240" w:before="0" w:after="0"/>
              <w:rPr>
                <w:highlight w:val="none"/>
                <w:shd w:fill="FFFF00" w:val="clear"/>
                <w:ins w:id="21" w:author="Чаленко Евгений Вячеславович" w:date="2023-07-04T12:32:00Z"/>
              </w:rPr>
            </w:pPr>
            <w:r>
              <w:rPr>
                <w:rFonts w:cs="Times New Roman" w:ascii="Times New Roman" w:hAnsi="Times New Roman"/>
                <w:sz w:val="24"/>
                <w:szCs w:val="24"/>
                <w:shd w:fill="FFFF00" w:val="clear"/>
              </w:rPr>
              <w:t>Юридический и почтовый адрес:</w:t>
            </w:r>
          </w:p>
          <w:p>
            <w:pPr>
              <w:pStyle w:val="Normal"/>
              <w:widowControl w:val="false"/>
              <w:spacing w:lineRule="auto" w:line="240" w:before="0" w:after="0"/>
              <w:rPr>
                <w:highlight w:val="none"/>
                <w:shd w:fill="FFFF00" w:val="clear"/>
              </w:rPr>
            </w:pPr>
            <w:del w:id="22" w:author="Чаленко Евгений Вячеславович" w:date="2023-07-04T12:32:00Z">
              <w:r>
                <w:rPr>
                  <w:rFonts w:cs="Times New Roman" w:ascii="Times New Roman" w:hAnsi="Times New Roman"/>
                  <w:sz w:val="24"/>
                  <w:szCs w:val="24"/>
                  <w:shd w:fill="FFFF00" w:val="clear"/>
                </w:rPr>
                <w:delText xml:space="preserve"> </w:delText>
              </w:r>
            </w:del>
            <w:r>
              <w:rPr>
                <w:rFonts w:cs="Times New Roman" w:ascii="Times New Roman" w:hAnsi="Times New Roman"/>
                <w:sz w:val="24"/>
                <w:szCs w:val="24"/>
                <w:shd w:fill="FFFF00" w:val="clear"/>
              </w:rPr>
              <w:t>353461,</w:t>
            </w:r>
            <w:ins w:id="23" w:author="Чаленко Евгений Вячеславович" w:date="2023-07-04T12:32:00Z">
              <w:r>
                <w:rPr>
                  <w:rFonts w:cs="Times New Roman" w:ascii="Times New Roman" w:hAnsi="Times New Roman"/>
                  <w:sz w:val="24"/>
                  <w:szCs w:val="24"/>
                  <w:shd w:fill="FFFF00" w:val="clear"/>
                </w:rPr>
                <w:t xml:space="preserve"> </w:t>
              </w:r>
            </w:ins>
            <w:r>
              <w:rPr>
                <w:rFonts w:cs="Times New Roman" w:ascii="Times New Roman" w:hAnsi="Times New Roman"/>
                <w:sz w:val="24"/>
                <w:szCs w:val="24"/>
                <w:shd w:fill="FFFF00" w:val="clear"/>
              </w:rPr>
              <w:t>Краснодарский край, г.Геленджик,</w:t>
            </w:r>
            <w:ins w:id="24" w:author="Чаленко Евгений Вячеславович" w:date="2023-07-04T12:32:00Z">
              <w:r>
                <w:rPr>
                  <w:rFonts w:cs="Times New Roman" w:ascii="Times New Roman" w:hAnsi="Times New Roman"/>
                  <w:sz w:val="24"/>
                  <w:szCs w:val="24"/>
                  <w:shd w:fill="FFFF00" w:val="clear"/>
                </w:rPr>
                <w:br/>
              </w:r>
            </w:ins>
            <w:del w:id="25" w:author="Чаленко Евгений Вячеславович" w:date="2023-07-04T12:32:00Z">
              <w:r>
                <w:rPr>
                  <w:rFonts w:cs="Times New Roman" w:ascii="Times New Roman" w:hAnsi="Times New Roman"/>
                  <w:sz w:val="24"/>
                  <w:szCs w:val="24"/>
                  <w:shd w:fill="FFFF00" w:val="clear"/>
                </w:rPr>
                <w:delText xml:space="preserve"> </w:delText>
              </w:r>
            </w:del>
            <w:r>
              <w:rPr>
                <w:rFonts w:cs="Times New Roman" w:ascii="Times New Roman" w:hAnsi="Times New Roman"/>
                <w:sz w:val="24"/>
                <w:szCs w:val="24"/>
                <w:shd w:fill="FFFF00" w:val="clear"/>
              </w:rPr>
              <w:t>ул. Крымская,</w:t>
            </w:r>
            <w:ins w:id="26" w:author="Чаленко Евгений Вячеславович" w:date="2023-07-04T12:32:00Z">
              <w:r>
                <w:rPr>
                  <w:rFonts w:cs="Times New Roman" w:ascii="Times New Roman" w:hAnsi="Times New Roman"/>
                  <w:sz w:val="24"/>
                  <w:szCs w:val="24"/>
                  <w:shd w:fill="FFFF00" w:val="clear"/>
                </w:rPr>
                <w:t xml:space="preserve"> </w:t>
              </w:r>
            </w:ins>
            <w:r>
              <w:rPr>
                <w:rFonts w:cs="Times New Roman" w:ascii="Times New Roman" w:hAnsi="Times New Roman"/>
                <w:sz w:val="24"/>
                <w:szCs w:val="24"/>
                <w:shd w:fill="FFFF00" w:val="clear"/>
              </w:rPr>
              <w:t>д. 20</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ИНН 2304070606</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КПП 230401001</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Банк ГПБ (АО)Р/счет - 40702810700000043999</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Корр. счет – 30101810200000000823</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БИК 044525823</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ОГРН 1162304051370</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ОКПО 47466059</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ОКТМО 03708000001</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Эл. адрес: YMGPM@rusgeology.ru</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Тел.: 8 (86141) 5-62-67</w:t>
            </w:r>
          </w:p>
          <w:p>
            <w:pPr>
              <w:pStyle w:val="Normal"/>
              <w:widowControl w:val="false"/>
              <w:shd w:val="clear" w:color="auto" w:fill="FFFFFF"/>
              <w:spacing w:lineRule="auto" w:line="240" w:before="0" w:after="0"/>
              <w:rPr>
                <w:highlight w:val="none"/>
                <w:shd w:fill="FFFF00" w:val="clear"/>
              </w:rPr>
            </w:pPr>
            <w:r>
              <w:rPr>
                <w:rFonts w:cs="Times New Roman" w:ascii="Times New Roman" w:hAnsi="Times New Roman"/>
                <w:sz w:val="24"/>
                <w:szCs w:val="24"/>
                <w:shd w:fill="FFFF00" w:val="clear"/>
              </w:rPr>
              <w:t>Факс: 8 (86141) 5-62-66</w:t>
            </w:r>
          </w:p>
        </w:tc>
        <w:tc>
          <w:tcPr>
            <w:tcW w:w="5273" w:type="dxa"/>
            <w:tcBorders/>
            <w:shd w:color="auto" w:fill="FFFFFF" w:val="clear"/>
          </w:tcPr>
          <w:p>
            <w:pPr>
              <w:pStyle w:val="Normal"/>
              <w:widowControl w:val="false"/>
              <w:shd w:val="clear" w:color="auto" w:fill="FFFFFF"/>
              <w:spacing w:lineRule="auto" w:line="240" w:before="0" w:after="0"/>
              <w:rPr>
                <w:highlight w:val="none"/>
                <w:shd w:fill="FFFF00" w:val="clear"/>
              </w:rPr>
            </w:pPr>
            <w:r>
              <w:rPr>
                <w:rFonts w:cs="Times New Roman" w:ascii="Times New Roman" w:hAnsi="Times New Roman"/>
                <w:b/>
                <w:sz w:val="24"/>
                <w:szCs w:val="24"/>
                <w:shd w:fill="FFFF00" w:val="clear"/>
              </w:rPr>
              <w:t>ИСПОЛНИТЕЛЬ:</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Полное наименование:</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Федеральное государственное бюджетное учреждение науки Институт космофизических исследований и распространения радиоволн Дальневосточного отделения Российской академии наук</w:t>
            </w:r>
          </w:p>
          <w:p>
            <w:pPr>
              <w:pStyle w:val="Normal"/>
              <w:widowControl w:val="false"/>
              <w:spacing w:lineRule="auto" w:line="240" w:before="0" w:after="0"/>
              <w:rPr>
                <w:highlight w:val="none"/>
                <w:shd w:fill="FFFF00" w:val="clear"/>
                <w:ins w:id="27" w:author="Чаленко Евгений Вячеславович" w:date="2023-07-04T12:31:00Z"/>
              </w:rPr>
            </w:pPr>
            <w:r>
              <w:rPr>
                <w:rFonts w:cs="Times New Roman" w:ascii="Times New Roman" w:hAnsi="Times New Roman"/>
                <w:sz w:val="24"/>
                <w:szCs w:val="24"/>
                <w:shd w:fill="FFFF00" w:val="clear"/>
              </w:rPr>
              <w:t>Сокращенное наименование:</w:t>
            </w:r>
          </w:p>
          <w:p>
            <w:pPr>
              <w:pStyle w:val="Normal"/>
              <w:widowControl w:val="false"/>
              <w:spacing w:lineRule="auto" w:line="240" w:before="0" w:after="0"/>
              <w:rPr>
                <w:highlight w:val="none"/>
                <w:shd w:fill="FFFF00" w:val="clear"/>
                <w:ins w:id="28" w:author="Чаленко Евгений Вячеславович" w:date="2023-07-04T12:31:00Z"/>
              </w:rPr>
            </w:pPr>
            <w:r>
              <w:rPr>
                <w:rFonts w:cs="Times New Roman" w:ascii="Times New Roman" w:hAnsi="Times New Roman"/>
                <w:sz w:val="24"/>
                <w:szCs w:val="24"/>
                <w:shd w:fill="FFFF00" w:val="clear"/>
              </w:rPr>
              <w:t>ИКИР ДВО РАН</w:t>
            </w:r>
          </w:p>
          <w:p>
            <w:pPr>
              <w:pStyle w:val="Normal"/>
              <w:widowControl w:val="false"/>
              <w:spacing w:lineRule="auto" w:line="240" w:before="0" w:after="0"/>
              <w:rPr>
                <w:highlight w:val="none"/>
                <w:shd w:fill="FFFF00" w:val="clear"/>
              </w:rPr>
            </w:pPr>
            <w:r>
              <w:rPr>
                <w:shd w:fill="FFFF00" w:val="clear"/>
              </w:rPr>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Юридический и почтовый адрес:</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684034, Камчатский край, Елизовский район, с. Паратунка, ул. Мирная, д. 7</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Тел./факс: 8 (41531) 33-718</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Тел. 8 (41531) 33-193</w:t>
            </w:r>
          </w:p>
          <w:p>
            <w:pPr>
              <w:pStyle w:val="Normal"/>
              <w:widowControl w:val="false"/>
              <w:spacing w:lineRule="auto" w:line="240" w:before="0" w:after="0"/>
              <w:rPr/>
            </w:pPr>
            <w:r>
              <w:rPr>
                <w:rFonts w:cs="Times New Roman" w:ascii="Times New Roman" w:hAnsi="Times New Roman"/>
                <w:sz w:val="24"/>
                <w:szCs w:val="24"/>
                <w:shd w:fill="FFFF00" w:val="clear"/>
              </w:rPr>
              <w:t xml:space="preserve">Адрес электронной почты: </w:t>
            </w:r>
            <w:hyperlink r:id="rId10">
              <w:r>
                <w:rPr>
                  <w:rStyle w:val="Style9"/>
                  <w:rFonts w:cs="Times New Roman" w:ascii="Times New Roman" w:hAnsi="Times New Roman"/>
                  <w:sz w:val="24"/>
                  <w:szCs w:val="24"/>
                  <w:shd w:fill="FFFF00" w:val="clear"/>
                </w:rPr>
                <w:t>ikir@ikir.ru</w:t>
              </w:r>
            </w:hyperlink>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ИНН 4105015026 КПП 410501001</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Управление Федерального казначейства по Камчатскому краю(ИКИР ДВО РАН,л/с20386У57320)</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Банковские реквизиты:</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Отделение Петропавловск-Камчатский Банка России//УФК по Камчатскому краю</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г. Петропавловск-Камчатский</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БИК: ТОФК 013002402</w:t>
            </w:r>
          </w:p>
          <w:p>
            <w:pPr>
              <w:pStyle w:val="Normal"/>
              <w:widowControl w:val="false"/>
              <w:spacing w:lineRule="auto" w:line="240" w:before="0" w:after="0"/>
              <w:rPr>
                <w:highlight w:val="none"/>
                <w:shd w:fill="FFFF00" w:val="clear"/>
              </w:rPr>
            </w:pPr>
            <w:r>
              <w:rPr>
                <w:rFonts w:cs="Times New Roman" w:ascii="Times New Roman" w:hAnsi="Times New Roman"/>
                <w:color w:val="000000"/>
                <w:sz w:val="24"/>
                <w:szCs w:val="24"/>
                <w:shd w:fill="FFFF00" w:val="clear"/>
              </w:rPr>
              <w:t>Корр.</w:t>
            </w:r>
            <w:r>
              <w:rPr>
                <w:rFonts w:cs="Times New Roman" w:ascii="Times New Roman" w:hAnsi="Times New Roman"/>
                <w:sz w:val="24"/>
                <w:szCs w:val="24"/>
                <w:shd w:fill="FFFF00" w:val="clear"/>
              </w:rPr>
              <w:t xml:space="preserve"> счет 40102810945370000031</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Расчетный счет:03214643000000013800</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ОГРН – 1024101222639</w:t>
            </w:r>
          </w:p>
          <w:p>
            <w:pPr>
              <w:pStyle w:val="Normal"/>
              <w:widowControl w:val="false"/>
              <w:spacing w:lineRule="auto" w:line="240" w:before="0" w:after="0"/>
              <w:rPr>
                <w:highlight w:val="none"/>
                <w:shd w:fill="FFFF00" w:val="clear"/>
              </w:rPr>
            </w:pPr>
            <w:r>
              <w:rPr>
                <w:rFonts w:cs="Times New Roman" w:ascii="Times New Roman" w:hAnsi="Times New Roman"/>
                <w:color w:val="000000"/>
                <w:sz w:val="24"/>
                <w:szCs w:val="24"/>
                <w:shd w:fill="FFFF00" w:val="clear"/>
              </w:rPr>
              <w:t>ОКТМО – 30607419</w:t>
            </w:r>
          </w:p>
          <w:p>
            <w:pPr>
              <w:pStyle w:val="Normal"/>
              <w:widowControl w:val="false"/>
              <w:spacing w:lineRule="auto" w:line="240" w:before="0" w:after="0"/>
              <w:rPr>
                <w:highlight w:val="none"/>
                <w:shd w:fill="FFFF00" w:val="clear"/>
              </w:rPr>
            </w:pPr>
            <w:r>
              <w:rPr>
                <w:rFonts w:cs="Times New Roman" w:ascii="Times New Roman" w:hAnsi="Times New Roman"/>
                <w:sz w:val="24"/>
                <w:szCs w:val="24"/>
                <w:shd w:fill="FFFF00" w:val="clear"/>
              </w:rPr>
              <w:t>ОКПО – 02703668</w:t>
            </w:r>
          </w:p>
          <w:p>
            <w:pPr>
              <w:pStyle w:val="Normal"/>
              <w:widowControl w:val="false"/>
              <w:shd w:val="clear" w:color="auto" w:fill="FFFFFF"/>
              <w:spacing w:lineRule="auto" w:line="360" w:before="0" w:after="0"/>
              <w:rPr>
                <w:highlight w:val="none"/>
                <w:shd w:fill="FFFF00" w:val="clear"/>
              </w:rPr>
            </w:pPr>
            <w:r>
              <w:rPr>
                <w:rFonts w:cs="Times New Roman" w:ascii="Times New Roman" w:hAnsi="Times New Roman"/>
                <w:sz w:val="24"/>
                <w:szCs w:val="24"/>
                <w:shd w:fill="FFFF00" w:val="clear"/>
              </w:rPr>
              <w:t>ОКВЭД  72.19</w:t>
            </w:r>
          </w:p>
        </w:tc>
      </w:tr>
    </w:tbl>
    <w:p>
      <w:pPr>
        <w:pStyle w:val="Normal"/>
        <w:spacing w:lineRule="auto" w:line="240" w:before="0" w:after="0"/>
        <w:jc w:val="both"/>
        <w:rPr>
          <w:rFonts w:ascii="Times New Roman" w:hAnsi="Times New Roman" w:eastAsia="Times New Roman" w:cs="Times New Roman"/>
          <w:sz w:val="24"/>
          <w:szCs w:val="24"/>
          <w:del w:id="29" w:author="Андреева Оксана Владимировна" w:date="2023-07-05T02:22:00Z"/>
        </w:rPr>
      </w:pPr>
      <w:r>
        <w:rPr>
          <w:rFonts w:eastAsia="Times New Roman" w:cs="Times New Roman" w:ascii="Times New Roman" w:hAnsi="Times New Roman"/>
          <w:sz w:val="24"/>
          <w:szCs w:val="24"/>
        </w:rPr>
        <w:t xml:space="preserve">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pPr>
      <w:r>
        <w:rPr>
          <w:rFonts w:cs="Times New Roman" w:ascii="Times New Roman" w:hAnsi="Times New Roman"/>
          <w:sz w:val="24"/>
          <w:szCs w:val="24"/>
        </w:rPr>
        <w:t xml:space="preserve">Управляющий директор </w:t>
        <w:tab/>
        <w:tab/>
        <w:tab/>
        <w:tab/>
        <w:tab/>
        <w:t xml:space="preserve">  Директор ИКИР ДВО РАН</w:t>
      </w:r>
    </w:p>
    <w:p>
      <w:pPr>
        <w:pStyle w:val="Normal"/>
        <w:spacing w:lineRule="auto" w:line="240" w:before="0" w:after="0"/>
        <w:jc w:val="both"/>
        <w:rPr/>
      </w:pPr>
      <w:r>
        <w:rPr>
          <w:rFonts w:cs="Times New Roman" w:ascii="Times New Roman" w:hAnsi="Times New Roman"/>
          <w:sz w:val="24"/>
          <w:szCs w:val="24"/>
        </w:rPr>
        <w:t>АО "Южморгеология"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998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210"/>
        <w:gridCol w:w="4773"/>
      </w:tblGrid>
      <w:tr>
        <w:trPr/>
        <w:tc>
          <w:tcPr>
            <w:tcW w:w="5210" w:type="dxa"/>
            <w:tcBorders/>
            <w:shd w:color="auto" w:fill="auto" w:val="clear"/>
          </w:tcPr>
          <w:p>
            <w:pPr>
              <w:pStyle w:val="Normal"/>
              <w:widowControl w:val="false"/>
              <w:spacing w:lineRule="auto" w:line="240" w:before="0" w:after="0"/>
              <w:jc w:val="both"/>
              <w:rPr>
                <w:rFonts w:ascii="Times New Roman" w:hAnsi="Times New Roman" w:cs="Times New Roman"/>
                <w:sz w:val="24"/>
                <w:szCs w:val="24"/>
                <w:del w:id="31" w:author="Андреева Оксана Владимировна" w:date="2023-07-05T02:23:00Z"/>
              </w:rPr>
            </w:pPr>
            <w:del w:id="30" w:author="Андреева Оксана Владимировна" w:date="2023-07-05T02:23:00Z">
              <w:r>
                <w:rPr>
                  <w:rFonts w:cs="Times New Roman" w:ascii="Times New Roman" w:hAnsi="Times New Roman"/>
                  <w:sz w:val="24"/>
                  <w:szCs w:val="24"/>
                </w:rPr>
              </w:r>
            </w:del>
          </w:p>
          <w:p>
            <w:pPr>
              <w:pStyle w:val="Normal"/>
              <w:widowControl w:val="false"/>
              <w:spacing w:lineRule="auto" w:line="240" w:before="0" w:after="0"/>
              <w:jc w:val="both"/>
              <w:rPr>
                <w:rFonts w:ascii="Times New Roman" w:hAnsi="Times New Roman" w:cs="Times New Roman"/>
                <w:sz w:val="24"/>
                <w:szCs w:val="24"/>
                <w:del w:id="33" w:author="Андреева Оксана Владимировна" w:date="2023-07-05T02:23:00Z"/>
              </w:rPr>
            </w:pPr>
            <w:del w:id="32" w:author="Андреева Оксана Владимировна" w:date="2023-07-05T02:23:00Z">
              <w:r>
                <w:rPr>
                  <w:rFonts w:cs="Times New Roman" w:ascii="Times New Roman" w:hAnsi="Times New Roman"/>
                  <w:sz w:val="24"/>
                  <w:szCs w:val="24"/>
                </w:rPr>
              </w:r>
            </w:del>
          </w:p>
          <w:p>
            <w:pPr>
              <w:pStyle w:val="Normal"/>
              <w:widowControl w:val="false"/>
              <w:spacing w:lineRule="auto" w:line="240" w:before="0" w:after="0"/>
              <w:jc w:val="both"/>
              <w:rPr/>
            </w:pPr>
            <w:r>
              <w:rPr>
                <w:rFonts w:cs="Times New Roman" w:ascii="Times New Roman" w:hAnsi="Times New Roman"/>
                <w:sz w:val="24"/>
                <w:szCs w:val="24"/>
              </w:rPr>
              <w:t xml:space="preserve">______________ / </w:t>
            </w:r>
            <w:r>
              <w:rPr>
                <w:rFonts w:cs="Times New Roman" w:ascii="Times New Roman" w:hAnsi="Times New Roman"/>
                <w:sz w:val="24"/>
                <w:szCs w:val="24"/>
                <w:lang w:val="ru-RU"/>
              </w:rPr>
              <w:t>А</w:t>
            </w:r>
            <w:r>
              <w:rPr>
                <w:rFonts w:cs="Times New Roman" w:ascii="Times New Roman" w:hAnsi="Times New Roman"/>
                <w:sz w:val="24"/>
                <w:szCs w:val="24"/>
              </w:rPr>
              <w:t>. И. Прокофьев /</w:t>
            </w:r>
          </w:p>
          <w:p>
            <w:pPr>
              <w:pStyle w:val="Normal"/>
              <w:widowControl w:val="false"/>
              <w:spacing w:lineRule="auto" w:line="240" w:before="0" w:after="0"/>
              <w:jc w:val="both"/>
              <w:rPr/>
            </w:pPr>
            <w:r>
              <w:rPr>
                <w:rFonts w:cs="Times New Roman" w:ascii="Times New Roman" w:hAnsi="Times New Roman"/>
                <w:sz w:val="16"/>
                <w:szCs w:val="16"/>
              </w:rPr>
              <w:t>М.П.                                                    ФИО</w:t>
            </w:r>
          </w:p>
        </w:tc>
        <w:tc>
          <w:tcPr>
            <w:tcW w:w="4773"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del w:id="35" w:author="Андреева Оксана Владимировна" w:date="2023-07-05T02:23:00Z"/>
              </w:rPr>
            </w:pPr>
            <w:del w:id="34" w:author="Андреева Оксана Владимировна" w:date="2023-07-05T02:23:00Z">
              <w:r>
                <w:rPr>
                  <w:rFonts w:eastAsia="Times New Roman" w:cs="Times New Roman" w:ascii="Times New Roman" w:hAnsi="Times New Roman"/>
                  <w:sz w:val="24"/>
                  <w:szCs w:val="24"/>
                </w:rPr>
              </w:r>
            </w:del>
          </w:p>
          <w:p>
            <w:pPr>
              <w:pStyle w:val="Normal"/>
              <w:widowControl w:val="false"/>
              <w:spacing w:lineRule="auto" w:line="240" w:before="0" w:after="0"/>
              <w:jc w:val="both"/>
              <w:rPr>
                <w:rFonts w:ascii="Times New Roman" w:hAnsi="Times New Roman" w:cs="Times New Roman"/>
                <w:sz w:val="24"/>
                <w:szCs w:val="24"/>
                <w:del w:id="37" w:author="Андреева Оксана Владимировна" w:date="2023-07-05T02:23:00Z"/>
              </w:rPr>
            </w:pPr>
            <w:del w:id="36" w:author="Андреева Оксана Владимировна" w:date="2023-07-05T02:23:00Z">
              <w:r>
                <w:rPr>
                  <w:rFonts w:cs="Times New Roman" w:ascii="Times New Roman" w:hAnsi="Times New Roman"/>
                  <w:sz w:val="24"/>
                  <w:szCs w:val="24"/>
                </w:rPr>
              </w:r>
            </w:del>
          </w:p>
          <w:p>
            <w:pPr>
              <w:pStyle w:val="Normal"/>
              <w:widowControl w:val="false"/>
              <w:spacing w:lineRule="auto" w:line="240" w:before="0" w:after="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_______________ / </w:t>
            </w:r>
            <w:r>
              <w:rPr>
                <w:rFonts w:cs="Times New Roman" w:ascii="Times New Roman" w:hAnsi="Times New Roman"/>
                <w:color w:val="000000"/>
                <w:sz w:val="24"/>
                <w:szCs w:val="24"/>
              </w:rPr>
              <w:t xml:space="preserve">Ю.В. Марапулец </w:t>
            </w:r>
            <w:r>
              <w:rPr>
                <w:rFonts w:cs="Times New Roman" w:ascii="Times New Roman" w:hAnsi="Times New Roman"/>
                <w:sz w:val="24"/>
                <w:szCs w:val="24"/>
              </w:rPr>
              <w:t>/</w:t>
            </w:r>
          </w:p>
          <w:p>
            <w:pPr>
              <w:pStyle w:val="Normal"/>
              <w:widowControl w:val="false"/>
              <w:spacing w:lineRule="auto" w:line="240" w:before="0" w:after="0"/>
              <w:jc w:val="both"/>
              <w:rPr/>
            </w:pPr>
            <w:r>
              <w:rPr>
                <w:rFonts w:eastAsia="Times New Roman" w:cs="Times New Roman" w:ascii="Times New Roman" w:hAnsi="Times New Roman"/>
                <w:sz w:val="16"/>
                <w:szCs w:val="16"/>
              </w:rPr>
              <w:t xml:space="preserve">                      </w:t>
            </w:r>
            <w:r>
              <w:rPr>
                <w:rFonts w:cs="Times New Roman" w:ascii="Times New Roman" w:hAnsi="Times New Roman"/>
                <w:sz w:val="16"/>
                <w:szCs w:val="16"/>
              </w:rPr>
              <w:t>М.П.                                                            ФИО</w:t>
            </w:r>
          </w:p>
        </w:tc>
      </w:tr>
    </w:tbl>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pPr>
      <w:r>
        <w:rPr>
          <w:rFonts w:cs="Times New Roman" w:ascii="Times New Roman" w:hAnsi="Times New Roman"/>
          <w:sz w:val="24"/>
          <w:szCs w:val="24"/>
        </w:rPr>
        <w:t>Приложение №1</w:t>
      </w:r>
    </w:p>
    <w:p>
      <w:pPr>
        <w:pStyle w:val="Normal"/>
        <w:spacing w:before="0" w:after="0"/>
        <w:jc w:val="right"/>
        <w:rPr/>
      </w:pPr>
      <w:r>
        <w:rPr>
          <w:rFonts w:cs="Times New Roman" w:ascii="Times New Roman" w:hAnsi="Times New Roman"/>
          <w:sz w:val="24"/>
          <w:szCs w:val="24"/>
        </w:rPr>
        <w:t>к Договору № ________</w:t>
      </w:r>
    </w:p>
    <w:p>
      <w:pPr>
        <w:pStyle w:val="Normal"/>
        <w:spacing w:before="0" w:after="0"/>
        <w:jc w:val="right"/>
        <w:rPr/>
      </w:pPr>
      <w:r>
        <w:rPr>
          <w:rFonts w:cs="Times New Roman" w:ascii="Times New Roman" w:hAnsi="Times New Roman"/>
          <w:sz w:val="24"/>
          <w:szCs w:val="24"/>
        </w:rPr>
        <w:t>от «___»________2025 г.</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pPr>
      <w:r>
        <w:rPr>
          <w:rFonts w:cs="Times New Roman" w:ascii="Times New Roman" w:hAnsi="Times New Roman"/>
          <w:b/>
          <w:sz w:val="24"/>
          <w:szCs w:val="24"/>
        </w:rPr>
        <w:t>ТЕХНИЧЕСКОЕ ЗАДАНИЕ</w:t>
      </w:r>
    </w:p>
    <w:p>
      <w:pPr>
        <w:pStyle w:val="Normal"/>
        <w:ind w:firstLine="284"/>
        <w:jc w:val="both"/>
        <w:rPr/>
      </w:pPr>
      <w:r>
        <w:rPr>
          <w:rFonts w:cs="Times New Roman" w:ascii="Times New Roman" w:hAnsi="Times New Roman"/>
          <w:sz w:val="24"/>
          <w:szCs w:val="24"/>
        </w:rPr>
        <w:t>1. Наименование услуг</w:t>
      </w:r>
    </w:p>
    <w:p>
      <w:pPr>
        <w:pStyle w:val="Normal"/>
        <w:ind w:firstLine="284"/>
        <w:jc w:val="both"/>
        <w:rPr/>
      </w:pPr>
      <w:r>
        <w:rPr>
          <w:rFonts w:cs="Times New Roman" w:ascii="Times New Roman" w:hAnsi="Times New Roman"/>
          <w:sz w:val="24"/>
          <w:szCs w:val="24"/>
        </w:rPr>
        <w:t xml:space="preserve">Оказание услуг по </w:t>
      </w:r>
      <w:r>
        <w:rPr>
          <w:rFonts w:cs="Times New Roman" w:ascii="Times New Roman" w:hAnsi="Times New Roman"/>
          <w:color w:val="000000"/>
          <w:sz w:val="24"/>
          <w:szCs w:val="24"/>
        </w:rPr>
        <w:t xml:space="preserve">получению, </w:t>
      </w:r>
      <w:r>
        <w:rPr>
          <w:rFonts w:cs="Times New Roman" w:ascii="Times New Roman" w:hAnsi="Times New Roman"/>
          <w:sz w:val="24"/>
          <w:szCs w:val="24"/>
        </w:rPr>
        <w:t>обработке и передаче информации о вариациях магнитного поля обсерватории "Хабаровск".</w:t>
      </w:r>
    </w:p>
    <w:p>
      <w:pPr>
        <w:pStyle w:val="Normal"/>
        <w:ind w:firstLine="284"/>
        <w:jc w:val="both"/>
        <w:rPr/>
      </w:pPr>
      <w:r>
        <w:rPr>
          <w:rFonts w:cs="Times New Roman" w:ascii="Times New Roman" w:hAnsi="Times New Roman"/>
          <w:sz w:val="24"/>
          <w:szCs w:val="24"/>
        </w:rPr>
        <w:t>2. Срок выполнения услуг</w:t>
      </w:r>
    </w:p>
    <w:p>
      <w:pPr>
        <w:pStyle w:val="Normal"/>
        <w:ind w:firstLine="284"/>
        <w:jc w:val="both"/>
        <w:rPr/>
      </w:pPr>
      <w:r>
        <w:rPr>
          <w:rFonts w:cs="Times New Roman" w:ascii="Times New Roman" w:hAnsi="Times New Roman"/>
          <w:sz w:val="24"/>
          <w:szCs w:val="24"/>
        </w:rPr>
        <w:t>2.1. Исполнитель начинает оказывать услуги определенные в п.1.1. Договора со дня подачи Заказчиком первой Заявки,</w:t>
      </w:r>
      <w:r>
        <w:rPr>
          <w:rFonts w:cs="Times New Roman" w:ascii="Times New Roman" w:hAnsi="Times New Roman"/>
          <w:color w:val="C9211E"/>
          <w:sz w:val="24"/>
          <w:szCs w:val="24"/>
        </w:rPr>
        <w:t xml:space="preserve"> </w:t>
      </w:r>
      <w:r>
        <w:rPr>
          <w:rFonts w:cs="Times New Roman" w:ascii="Times New Roman" w:hAnsi="Times New Roman"/>
          <w:sz w:val="24"/>
          <w:szCs w:val="24"/>
        </w:rPr>
        <w:t>планируемое завершение</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оказания</w:t>
      </w:r>
      <w:r>
        <w:rPr>
          <w:rFonts w:cs="Times New Roman" w:ascii="Times New Roman" w:hAnsi="Times New Roman"/>
          <w:sz w:val="24"/>
          <w:szCs w:val="24"/>
          <w:lang w:val="en-US"/>
        </w:rPr>
        <w:t xml:space="preserve"> </w:t>
      </w:r>
      <w:r>
        <w:rPr>
          <w:rFonts w:cs="Times New Roman" w:ascii="Times New Roman" w:hAnsi="Times New Roman"/>
          <w:sz w:val="24"/>
          <w:szCs w:val="24"/>
        </w:rPr>
        <w:t>услуг — 15.11</w:t>
      </w:r>
      <w:r>
        <w:rPr>
          <w:rFonts w:cs="Times New Roman" w:ascii="Times New Roman" w:hAnsi="Times New Roman"/>
          <w:color w:val="C9211E"/>
          <w:sz w:val="24"/>
          <w:szCs w:val="24"/>
        </w:rPr>
        <w:t>.</w:t>
      </w:r>
      <w:r>
        <w:rPr>
          <w:rFonts w:cs="Times New Roman" w:ascii="Times New Roman" w:hAnsi="Times New Roman"/>
          <w:sz w:val="24"/>
          <w:szCs w:val="24"/>
        </w:rPr>
        <w:t xml:space="preserve">2025 г., включительно. Дата фактического начала и окончания предоставления услуг определяется </w:t>
      </w:r>
      <w:r>
        <w:rPr>
          <w:rFonts w:cs="Times New Roman" w:ascii="Times New Roman" w:hAnsi="Times New Roman"/>
          <w:b/>
          <w:sz w:val="24"/>
          <w:szCs w:val="24"/>
        </w:rPr>
        <w:t xml:space="preserve">Заказчиком </w:t>
      </w:r>
      <w:r>
        <w:rPr>
          <w:rFonts w:cs="Times New Roman" w:ascii="Times New Roman" w:hAnsi="Times New Roman"/>
          <w:sz w:val="24"/>
          <w:szCs w:val="24"/>
        </w:rPr>
        <w:t>в Заявке</w:t>
      </w:r>
      <w:r>
        <w:rPr>
          <w:rFonts w:cs="Times New Roman" w:ascii="Times New Roman" w:hAnsi="Times New Roman"/>
          <w:b/>
          <w:sz w:val="24"/>
          <w:szCs w:val="24"/>
        </w:rPr>
        <w:t xml:space="preserve"> </w:t>
      </w:r>
      <w:r>
        <w:rPr>
          <w:rFonts w:cs="Times New Roman" w:ascii="Times New Roman" w:hAnsi="Times New Roman"/>
          <w:sz w:val="24"/>
          <w:szCs w:val="24"/>
        </w:rPr>
        <w:t>направленной</w:t>
      </w:r>
      <w:r>
        <w:rPr>
          <w:rFonts w:cs="Times New Roman" w:ascii="Times New Roman" w:hAnsi="Times New Roman"/>
          <w:b/>
          <w:color w:val="C9211E"/>
          <w:sz w:val="24"/>
          <w:szCs w:val="24"/>
        </w:rPr>
        <w:t xml:space="preserve">  </w:t>
      </w:r>
      <w:r>
        <w:rPr>
          <w:rFonts w:cs="Times New Roman" w:ascii="Times New Roman" w:hAnsi="Times New Roman"/>
          <w:b/>
          <w:sz w:val="24"/>
          <w:szCs w:val="24"/>
        </w:rPr>
        <w:t>Исполнителю</w:t>
      </w:r>
      <w:r>
        <w:rPr>
          <w:rFonts w:cs="Times New Roman" w:ascii="Times New Roman" w:hAnsi="Times New Roman"/>
          <w:sz w:val="24"/>
          <w:szCs w:val="24"/>
        </w:rPr>
        <w:t xml:space="preserve"> по электронной почте </w:t>
      </w:r>
      <w:hyperlink r:id="rId11">
        <w:r>
          <w:rPr>
            <w:rStyle w:val="Style9"/>
            <w:rFonts w:cs="Times New Roman" w:ascii="Times New Roman" w:hAnsi="Times New Roman"/>
            <w:color w:val="000000"/>
            <w:sz w:val="24"/>
            <w:szCs w:val="24"/>
            <w:lang w:val="en-US"/>
          </w:rPr>
          <w:t>ikir</w:t>
        </w:r>
      </w:hyperlink>
      <w:hyperlink r:id="rId12">
        <w:r>
          <w:rPr>
            <w:rStyle w:val="Style9"/>
            <w:rFonts w:cs="Times New Roman" w:ascii="Times New Roman" w:hAnsi="Times New Roman"/>
            <w:color w:val="000000"/>
            <w:sz w:val="24"/>
            <w:szCs w:val="24"/>
          </w:rPr>
          <w:t>@</w:t>
        </w:r>
      </w:hyperlink>
      <w:hyperlink r:id="rId13">
        <w:r>
          <w:rPr>
            <w:rStyle w:val="Style9"/>
            <w:rFonts w:cs="Times New Roman" w:ascii="Times New Roman" w:hAnsi="Times New Roman"/>
            <w:color w:val="000000"/>
            <w:sz w:val="24"/>
            <w:szCs w:val="24"/>
            <w:lang w:val="en-US"/>
          </w:rPr>
          <w:t>ikir</w:t>
        </w:r>
      </w:hyperlink>
      <w:hyperlink r:id="rId14">
        <w:r>
          <w:rPr>
            <w:rStyle w:val="Style9"/>
            <w:rFonts w:cs="Times New Roman" w:ascii="Times New Roman" w:hAnsi="Times New Roman"/>
            <w:color w:val="000000"/>
            <w:sz w:val="24"/>
            <w:szCs w:val="24"/>
          </w:rPr>
          <w:t>.</w:t>
        </w:r>
      </w:hyperlink>
      <w:hyperlink r:id="rId15">
        <w:r>
          <w:rPr>
            <w:rStyle w:val="Style9"/>
            <w:rFonts w:cs="Times New Roman" w:ascii="Times New Roman" w:hAnsi="Times New Roman"/>
            <w:color w:val="000000"/>
            <w:sz w:val="24"/>
            <w:szCs w:val="24"/>
            <w:lang w:val="en-US"/>
          </w:rPr>
          <w:t>ru</w:t>
        </w:r>
      </w:hyperlink>
      <w:r>
        <w:rPr>
          <w:rFonts w:cs="Times New Roman" w:ascii="Times New Roman" w:hAnsi="Times New Roman"/>
          <w:sz w:val="24"/>
          <w:szCs w:val="24"/>
        </w:rPr>
        <w:t xml:space="preserve"> с копией k</w:t>
      </w:r>
      <w:hyperlink r:id="rId16">
        <w:r>
          <w:rPr>
            <w:rStyle w:val="Style9"/>
            <w:rFonts w:cs="Times New Roman" w:ascii="Times New Roman" w:hAnsi="Times New Roman"/>
            <w:color w:val="000000"/>
            <w:sz w:val="24"/>
            <w:szCs w:val="24"/>
            <w:highlight w:val="white"/>
            <w:lang w:val="en-US"/>
          </w:rPr>
          <w:t>homutov@ikir.ru</w:t>
        </w:r>
      </w:hyperlink>
      <w:r>
        <w:rPr>
          <w:rFonts w:cs="Times New Roman" w:ascii="Times New Roman" w:hAnsi="Times New Roman"/>
          <w:sz w:val="24"/>
          <w:szCs w:val="24"/>
        </w:rPr>
        <w:t xml:space="preserve"> не позднее 7 календарных дней до даты начала предоставления Заказчику Исполнителем информации с последующей досылкой Заявки путем почтовой связи.</w:t>
      </w:r>
    </w:p>
    <w:p>
      <w:pPr>
        <w:pStyle w:val="Normal"/>
        <w:ind w:firstLine="284"/>
        <w:jc w:val="both"/>
        <w:rPr/>
      </w:pPr>
      <w:r>
        <w:rPr>
          <w:rFonts w:cs="Times New Roman" w:ascii="Times New Roman" w:hAnsi="Times New Roman"/>
          <w:sz w:val="24"/>
          <w:szCs w:val="24"/>
        </w:rPr>
        <w:t xml:space="preserve">2.2. </w:t>
      </w:r>
      <w:r>
        <w:rPr>
          <w:rFonts w:cs="Times New Roman" w:ascii="Times New Roman" w:hAnsi="Times New Roman"/>
          <w:b/>
          <w:sz w:val="24"/>
          <w:szCs w:val="24"/>
        </w:rPr>
        <w:t>Заказчик</w:t>
      </w:r>
      <w:r>
        <w:rPr>
          <w:rFonts w:cs="Times New Roman" w:ascii="Times New Roman" w:hAnsi="Times New Roman"/>
          <w:sz w:val="24"/>
          <w:szCs w:val="24"/>
        </w:rPr>
        <w:t xml:space="preserve"> официальным письмом, переданным по факсу, или его электронной копией по электронной почте информирует </w:t>
      </w:r>
      <w:r>
        <w:rPr>
          <w:rFonts w:cs="Times New Roman" w:ascii="Times New Roman" w:hAnsi="Times New Roman"/>
          <w:b/>
          <w:sz w:val="24"/>
          <w:szCs w:val="24"/>
        </w:rPr>
        <w:t>Исполнителя</w:t>
      </w:r>
      <w:r>
        <w:rPr>
          <w:rFonts w:cs="Times New Roman" w:ascii="Times New Roman" w:hAnsi="Times New Roman"/>
          <w:sz w:val="24"/>
          <w:szCs w:val="24"/>
        </w:rPr>
        <w:t xml:space="preserve"> за 3 (Трое) суток о дате завершения предоставления услуг по Договору с досылкой письма путем почтовой связи.</w:t>
      </w:r>
    </w:p>
    <w:p>
      <w:pPr>
        <w:pStyle w:val="Normal"/>
        <w:ind w:firstLine="284"/>
        <w:jc w:val="both"/>
        <w:rPr/>
      </w:pPr>
      <w:r>
        <w:rPr>
          <w:rFonts w:cs="Times New Roman" w:ascii="Times New Roman" w:hAnsi="Times New Roman"/>
          <w:sz w:val="24"/>
          <w:szCs w:val="24"/>
        </w:rPr>
        <w:t>3</w:t>
      </w:r>
      <w:bookmarkStart w:id="5" w:name="OCRUncertain035"/>
      <w:r>
        <w:rPr>
          <w:rFonts w:cs="Times New Roman" w:ascii="Times New Roman" w:hAnsi="Times New Roman"/>
          <w:sz w:val="24"/>
          <w:szCs w:val="24"/>
        </w:rPr>
        <w:t>.</w:t>
      </w:r>
      <w:bookmarkEnd w:id="5"/>
      <w:r>
        <w:rPr>
          <w:rFonts w:cs="Times New Roman" w:ascii="Times New Roman" w:hAnsi="Times New Roman"/>
          <w:sz w:val="24"/>
          <w:szCs w:val="24"/>
        </w:rPr>
        <w:t xml:space="preserve"> Цель и назначение</w:t>
      </w:r>
    </w:p>
    <w:p>
      <w:pPr>
        <w:pStyle w:val="Normal"/>
        <w:ind w:firstLine="284"/>
        <w:jc w:val="both"/>
        <w:rPr/>
      </w:pPr>
      <w:r>
        <w:rPr>
          <w:rFonts w:cs="Times New Roman" w:ascii="Times New Roman" w:hAnsi="Times New Roman"/>
          <w:sz w:val="24"/>
          <w:szCs w:val="24"/>
        </w:rPr>
        <w:t xml:space="preserve">Услуга предполагает предоставление </w:t>
      </w:r>
      <w:r>
        <w:rPr>
          <w:rFonts w:cs="Times New Roman" w:ascii="Times New Roman" w:hAnsi="Times New Roman"/>
          <w:b/>
          <w:sz w:val="24"/>
          <w:szCs w:val="24"/>
        </w:rPr>
        <w:t>Заказчику</w:t>
      </w:r>
      <w:r>
        <w:rPr>
          <w:rFonts w:cs="Times New Roman" w:ascii="Times New Roman" w:hAnsi="Times New Roman"/>
          <w:sz w:val="24"/>
          <w:szCs w:val="24"/>
        </w:rPr>
        <w:t xml:space="preserve"> в режиме, максимально близкому к онлайн, данных о вариациях магнитного поля обсерватории "Хабаровск" ИКИР ДВО РАН. </w:t>
      </w:r>
      <w:r>
        <w:rPr>
          <w:rFonts w:cs="Times New Roman" w:ascii="Times New Roman" w:hAnsi="Times New Roman"/>
          <w:sz w:val="24"/>
          <w:szCs w:val="24"/>
          <w:shd w:fill="FFFF00" w:val="clear"/>
        </w:rPr>
        <w:t xml:space="preserve">Данные необходимы для обеспечения морских магнитометрических работ </w:t>
      </w:r>
      <w:r>
        <w:rPr>
          <w:rFonts w:cs="Times New Roman" w:ascii="Times New Roman" w:hAnsi="Times New Roman"/>
          <w:sz w:val="24"/>
          <w:szCs w:val="24"/>
          <w:shd w:fill="FFFF00" w:val="clear"/>
          <w:lang w:val="ru-RU"/>
        </w:rPr>
        <w:t xml:space="preserve"> и </w:t>
      </w:r>
      <w:r>
        <w:rPr>
          <w:rFonts w:cs="Times New Roman" w:ascii="Times New Roman" w:hAnsi="Times New Roman"/>
          <w:sz w:val="24"/>
          <w:szCs w:val="24"/>
          <w:shd w:fill="FFFF00" w:val="clear"/>
        </w:rPr>
        <w:t>обработки полученных материалов на Северо-Врангелевском лицензионном участке в акватории Восточно-Сибирского и Чукотского морей.</w:t>
      </w:r>
    </w:p>
    <w:p>
      <w:pPr>
        <w:pStyle w:val="Normal"/>
        <w:ind w:firstLine="284"/>
        <w:jc w:val="both"/>
        <w:rPr/>
      </w:pPr>
      <w:r>
        <w:rPr>
          <w:rFonts w:cs="Times New Roman" w:ascii="Times New Roman" w:hAnsi="Times New Roman"/>
          <w:sz w:val="24"/>
          <w:szCs w:val="24"/>
        </w:rPr>
        <w:t>4. Технические требования:</w:t>
      </w:r>
    </w:p>
    <w:p>
      <w:pPr>
        <w:pStyle w:val="Normal"/>
        <w:ind w:firstLine="284"/>
        <w:jc w:val="both"/>
        <w:rPr/>
      </w:pPr>
      <w:r>
        <w:rPr>
          <w:rFonts w:cs="Times New Roman" w:ascii="Times New Roman" w:hAnsi="Times New Roman"/>
          <w:sz w:val="24"/>
          <w:szCs w:val="24"/>
        </w:rPr>
        <w:t>4.1. Состав подготавливаемых и передаваемых данных:</w:t>
      </w:r>
    </w:p>
    <w:p>
      <w:pPr>
        <w:pStyle w:val="Normal"/>
        <w:ind w:firstLine="284"/>
        <w:jc w:val="both"/>
        <w:rPr/>
      </w:pPr>
      <w:r>
        <w:rPr>
          <w:rFonts w:cs="Times New Roman" w:ascii="Times New Roman" w:hAnsi="Times New Roman"/>
          <w:sz w:val="24"/>
          <w:szCs w:val="24"/>
        </w:rPr>
        <w:t xml:space="preserve">- значения модуля полного вектора магнитной индукции </w:t>
      </w:r>
      <w:r>
        <w:rPr>
          <w:rFonts w:cs="Times New Roman" w:ascii="Times New Roman" w:hAnsi="Times New Roman"/>
          <w:sz w:val="24"/>
          <w:szCs w:val="24"/>
          <w:lang w:val="en-US"/>
        </w:rPr>
        <w:t>F</w:t>
      </w:r>
      <w:r>
        <w:rPr>
          <w:rFonts w:cs="Times New Roman" w:ascii="Times New Roman" w:hAnsi="Times New Roman"/>
          <w:sz w:val="24"/>
          <w:szCs w:val="24"/>
        </w:rPr>
        <w:t xml:space="preserve"> с периодичностью 5 с, получаемых с помощью </w:t>
      </w:r>
      <w:r>
        <w:rPr>
          <w:rFonts w:cs="Times New Roman" w:ascii="Times New Roman" w:hAnsi="Times New Roman"/>
          <w:sz w:val="24"/>
          <w:szCs w:val="24"/>
        </w:rPr>
        <w:t>о</w:t>
      </w:r>
      <w:r>
        <w:rPr>
          <w:rFonts w:cs="Times New Roman" w:ascii="Times New Roman" w:hAnsi="Times New Roman"/>
          <w:color w:val="000000"/>
          <w:sz w:val="24"/>
          <w:szCs w:val="24"/>
        </w:rPr>
        <w:t>верхаузеровского скалярного</w:t>
      </w:r>
      <w:r>
        <w:rPr>
          <w:rFonts w:cs="Times New Roman" w:ascii="Times New Roman" w:hAnsi="Times New Roman"/>
          <w:sz w:val="24"/>
          <w:szCs w:val="24"/>
        </w:rPr>
        <w:t xml:space="preserve"> магнитометра </w:t>
      </w:r>
      <w:r>
        <w:rPr>
          <w:rFonts w:cs="Times New Roman" w:ascii="Times New Roman" w:hAnsi="Times New Roman"/>
          <w:sz w:val="24"/>
          <w:szCs w:val="24"/>
          <w:lang w:val="en-US"/>
        </w:rPr>
        <w:t>POS</w:t>
      </w:r>
      <w:r>
        <w:rPr>
          <w:rFonts w:cs="Times New Roman" w:ascii="Times New Roman" w:hAnsi="Times New Roman"/>
          <w:sz w:val="24"/>
          <w:szCs w:val="24"/>
        </w:rPr>
        <w:t>-1 (собственность ИКИР ДВО РАН), фильтрация к данным не применяется;</w:t>
      </w:r>
    </w:p>
    <w:p>
      <w:pPr>
        <w:pStyle w:val="Normal"/>
        <w:ind w:firstLine="284"/>
        <w:jc w:val="both"/>
        <w:rPr/>
      </w:pPr>
      <w:r>
        <w:rPr>
          <w:rFonts w:cs="Times New Roman" w:ascii="Times New Roman" w:hAnsi="Times New Roman"/>
          <w:sz w:val="24"/>
          <w:szCs w:val="24"/>
        </w:rPr>
        <w:t xml:space="preserve">- в качестве резервного скалярного магнитометра используется компонентный магнитометр </w:t>
      </w:r>
      <w:r>
        <w:rPr>
          <w:rFonts w:cs="Times New Roman" w:ascii="Times New Roman" w:hAnsi="Times New Roman"/>
          <w:sz w:val="24"/>
          <w:szCs w:val="24"/>
          <w:lang w:val="en-US"/>
        </w:rPr>
        <w:t>dIdD</w:t>
      </w:r>
      <w:r>
        <w:rPr>
          <w:rFonts w:cs="Times New Roman" w:ascii="Times New Roman" w:hAnsi="Times New Roman"/>
          <w:sz w:val="24"/>
          <w:szCs w:val="24"/>
        </w:rPr>
        <w:t xml:space="preserve"> </w:t>
      </w:r>
      <w:r>
        <w:rPr>
          <w:rFonts w:cs="Times New Roman" w:ascii="Times New Roman" w:hAnsi="Times New Roman"/>
          <w:sz w:val="24"/>
          <w:szCs w:val="24"/>
          <w:lang w:val="en-US"/>
        </w:rPr>
        <w:t>GSM</w:t>
      </w:r>
      <w:r>
        <w:rPr>
          <w:rFonts w:cs="Times New Roman" w:ascii="Times New Roman" w:hAnsi="Times New Roman"/>
          <w:sz w:val="24"/>
          <w:szCs w:val="24"/>
        </w:rPr>
        <w:noBreakHyphen/>
        <w:t>19</w:t>
      </w:r>
      <w:r>
        <w:rPr>
          <w:rFonts w:cs="Times New Roman" w:ascii="Times New Roman" w:hAnsi="Times New Roman"/>
          <w:sz w:val="24"/>
          <w:szCs w:val="24"/>
          <w:lang w:val="en-US"/>
        </w:rPr>
        <w:t>FD</w:t>
      </w:r>
      <w:r>
        <w:rPr>
          <w:rFonts w:cs="Times New Roman" w:ascii="Times New Roman" w:hAnsi="Times New Roman"/>
          <w:sz w:val="24"/>
          <w:szCs w:val="24"/>
        </w:rPr>
        <w:t xml:space="preserve"> (</w:t>
      </w:r>
      <w:r>
        <w:rPr>
          <w:rFonts w:cs="Times New Roman" w:ascii="Times New Roman" w:hAnsi="Times New Roman"/>
          <w:sz w:val="24"/>
          <w:szCs w:val="24"/>
          <w:lang w:val="en-US"/>
        </w:rPr>
        <w:t>F</w:t>
      </w:r>
      <w:r>
        <w:rPr>
          <w:rFonts w:cs="Times New Roman" w:ascii="Times New Roman" w:hAnsi="Times New Roman"/>
          <w:sz w:val="24"/>
          <w:szCs w:val="24"/>
        </w:rPr>
        <w:t>-канал), является собственностью ИКИР ДВО РАН.</w:t>
      </w:r>
    </w:p>
    <w:p>
      <w:pPr>
        <w:pStyle w:val="Normal"/>
        <w:ind w:firstLine="284"/>
        <w:jc w:val="both"/>
        <w:rPr/>
      </w:pPr>
      <w:r>
        <w:rPr>
          <w:rFonts w:cs="Times New Roman" w:ascii="Times New Roman" w:hAnsi="Times New Roman"/>
          <w:sz w:val="24"/>
          <w:szCs w:val="24"/>
        </w:rPr>
        <w:t xml:space="preserve">4.3. Данные должны быть очищены от техногенных помех и сбоев. </w:t>
      </w:r>
      <w:r>
        <w:rPr>
          <w:rFonts w:cs="Times New Roman" w:ascii="Times New Roman" w:hAnsi="Times New Roman"/>
          <w:b/>
          <w:sz w:val="24"/>
          <w:szCs w:val="24"/>
        </w:rPr>
        <w:t>Заказчику</w:t>
      </w:r>
      <w:r>
        <w:rPr>
          <w:rFonts w:cs="Times New Roman" w:ascii="Times New Roman" w:hAnsi="Times New Roman"/>
          <w:sz w:val="24"/>
          <w:szCs w:val="24"/>
        </w:rPr>
        <w:t xml:space="preserve"> передаётся информация о недостоверных данных или о данных с низкой надёжностью. По возможности, пропуски в рядах должны быть заполнены результатами измерений с помощью резервного магнитометра.</w:t>
      </w:r>
    </w:p>
    <w:p>
      <w:pPr>
        <w:pStyle w:val="Normal"/>
        <w:ind w:firstLine="284"/>
        <w:jc w:val="both"/>
        <w:rPr/>
      </w:pPr>
      <w:r>
        <w:rPr>
          <w:rFonts w:cs="Times New Roman" w:ascii="Times New Roman" w:hAnsi="Times New Roman"/>
          <w:sz w:val="24"/>
          <w:szCs w:val="24"/>
        </w:rPr>
        <w:t xml:space="preserve">4.4. Данные для передачи готовятся в виде суточных файлов в свободном текстовом формате (время, </w:t>
      </w:r>
      <w:r>
        <w:rPr>
          <w:rFonts w:cs="Times New Roman" w:ascii="Times New Roman" w:hAnsi="Times New Roman"/>
          <w:sz w:val="24"/>
          <w:szCs w:val="24"/>
          <w:lang w:val="en-US"/>
        </w:rPr>
        <w:t>F</w:t>
      </w:r>
      <w:r>
        <w:rPr>
          <w:rFonts w:cs="Times New Roman" w:ascii="Times New Roman" w:hAnsi="Times New Roman"/>
          <w:sz w:val="24"/>
          <w:szCs w:val="24"/>
        </w:rPr>
        <w:t xml:space="preserve">), согласованным с </w:t>
      </w:r>
      <w:r>
        <w:rPr>
          <w:rFonts w:cs="Times New Roman" w:ascii="Times New Roman" w:hAnsi="Times New Roman"/>
          <w:b/>
          <w:sz w:val="24"/>
          <w:szCs w:val="24"/>
        </w:rPr>
        <w:t>Заказчиком</w:t>
      </w:r>
      <w:r>
        <w:rPr>
          <w:rFonts w:cs="Times New Roman" w:ascii="Times New Roman" w:hAnsi="Times New Roman"/>
          <w:sz w:val="24"/>
          <w:szCs w:val="24"/>
        </w:rPr>
        <w:t>, сопровождающиеся файлом с графическим представлением суточной информации.</w:t>
      </w:r>
    </w:p>
    <w:p>
      <w:pPr>
        <w:pStyle w:val="Normal"/>
        <w:ind w:firstLine="284"/>
        <w:jc w:val="both"/>
        <w:rPr/>
      </w:pPr>
      <w:r>
        <w:rPr>
          <w:rFonts w:cs="Times New Roman" w:ascii="Times New Roman" w:hAnsi="Times New Roman"/>
          <w:sz w:val="24"/>
          <w:szCs w:val="24"/>
        </w:rPr>
        <w:t xml:space="preserve">4.5. Передача выполняется после завершения суток </w:t>
      </w:r>
      <w:r>
        <w:rPr>
          <w:rFonts w:cs="Times New Roman" w:ascii="Times New Roman" w:hAnsi="Times New Roman"/>
          <w:sz w:val="24"/>
          <w:szCs w:val="24"/>
          <w:lang w:val="en-US"/>
        </w:rPr>
        <w:t>UT</w:t>
      </w:r>
      <w:r>
        <w:rPr>
          <w:rFonts w:cs="Times New Roman" w:ascii="Times New Roman" w:hAnsi="Times New Roman"/>
          <w:sz w:val="24"/>
          <w:szCs w:val="24"/>
        </w:rPr>
        <w:t xml:space="preserve"> по электронной почте на адреса </w:t>
      </w:r>
      <w:hyperlink r:id="rId17">
        <w:bookmarkStart w:id="6" w:name="_GoBack"/>
        <w:r>
          <w:rPr>
            <w:rStyle w:val="Style9"/>
            <w:rFonts w:cs="Times New Roman" w:ascii="Times New Roman" w:hAnsi="Times New Roman"/>
            <w:color w:val="000000"/>
            <w:sz w:val="24"/>
            <w:szCs w:val="24"/>
            <w:shd w:fill="FFFF00" w:val="clear"/>
          </w:rPr>
          <w:t>KompanietsRS@rusgeology.ru</w:t>
        </w:r>
      </w:hyperlink>
      <w:r>
        <w:rPr>
          <w:rFonts w:cs="Times New Roman" w:ascii="Times New Roman" w:hAnsi="Times New Roman"/>
          <w:sz w:val="24"/>
          <w:szCs w:val="24"/>
          <w:shd w:fill="FFFF00" w:val="clear"/>
        </w:rPr>
        <w:t>,</w:t>
      </w:r>
      <w:r>
        <w:rPr>
          <w:rStyle w:val="WW8Num1z0"/>
          <w:rFonts w:cs="Times New Roman" w:ascii="Times New Roman" w:hAnsi="Times New Roman"/>
          <w:sz w:val="18"/>
          <w:szCs w:val="18"/>
          <w:shd w:fill="FFFF00" w:val="clear"/>
        </w:rPr>
        <w:t xml:space="preserve"> </w:t>
      </w:r>
      <w:r>
        <w:rPr>
          <w:rStyle w:val="WW8Num1z0"/>
          <w:rFonts w:cs="Times New Roman" w:ascii="Times New Roman" w:hAnsi="Times New Roman"/>
          <w:sz w:val="24"/>
          <w:szCs w:val="24"/>
          <w:shd w:fill="FFFF00" w:val="clear"/>
        </w:rPr>
        <w:t>K</w:t>
      </w:r>
      <w:bookmarkEnd w:id="6"/>
      <w:r>
        <w:rPr>
          <w:rStyle w:val="WW8Num1z0"/>
          <w:rFonts w:cs="Times New Roman" w:ascii="Times New Roman" w:hAnsi="Times New Roman"/>
          <w:sz w:val="24"/>
          <w:szCs w:val="24"/>
          <w:shd w:fill="FFFF00" w:val="clear"/>
        </w:rPr>
        <w:t>uzyakinMG@rusgeology.ru</w:t>
      </w:r>
      <w:hyperlink r:id="rId18">
        <w:r>
          <w:rPr>
            <w:rStyle w:val="Style9"/>
            <w:rFonts w:cs="Times New Roman" w:ascii="Times New Roman" w:hAnsi="Times New Roman"/>
            <w:sz w:val="24"/>
            <w:szCs w:val="24"/>
          </w:rPr>
          <w:t xml:space="preserve"> в качестве резервного канала будет использоваться Интернет-ресурс, предоставляемый </w:t>
        </w:r>
      </w:hyperlink>
      <w:r>
        <w:rPr>
          <w:rFonts w:cs="Times New Roman" w:ascii="Times New Roman" w:hAnsi="Times New Roman"/>
          <w:b/>
          <w:bCs/>
          <w:sz w:val="24"/>
          <w:szCs w:val="24"/>
        </w:rPr>
        <w:t>Заказчиком</w:t>
      </w:r>
      <w:r>
        <w:rPr>
          <w:rFonts w:cs="Times New Roman" w:ascii="Times New Roman" w:hAnsi="Times New Roman"/>
          <w:sz w:val="24"/>
          <w:szCs w:val="24"/>
        </w:rPr>
        <w:t>.</w:t>
      </w:r>
    </w:p>
    <w:p>
      <w:pPr>
        <w:pStyle w:val="Normal"/>
        <w:ind w:firstLine="284"/>
        <w:jc w:val="both"/>
        <w:rPr/>
      </w:pPr>
      <w:r>
        <w:rPr>
          <w:rFonts w:cs="Times New Roman" w:ascii="Times New Roman" w:hAnsi="Times New Roman"/>
          <w:sz w:val="24"/>
          <w:szCs w:val="24"/>
        </w:rPr>
        <w:t xml:space="preserve">4.6. Предоставление </w:t>
      </w:r>
      <w:r>
        <w:rPr>
          <w:rFonts w:cs="Times New Roman" w:ascii="Times New Roman" w:hAnsi="Times New Roman"/>
          <w:b/>
          <w:sz w:val="24"/>
          <w:szCs w:val="24"/>
        </w:rPr>
        <w:t>Заказчику</w:t>
      </w:r>
      <w:r>
        <w:rPr>
          <w:rFonts w:cs="Times New Roman" w:ascii="Times New Roman" w:hAnsi="Times New Roman"/>
          <w:sz w:val="24"/>
          <w:szCs w:val="24"/>
        </w:rPr>
        <w:t xml:space="preserve"> магнитных данных, получаемых на обсерватории "Хабаровск", выполняется в режимах:</w:t>
      </w:r>
    </w:p>
    <w:p>
      <w:pPr>
        <w:pStyle w:val="Normal"/>
        <w:spacing w:lineRule="auto" w:line="240" w:before="170" w:after="160"/>
        <w:ind w:firstLine="340"/>
        <w:jc w:val="both"/>
        <w:rPr/>
      </w:pPr>
      <w:r>
        <w:rPr>
          <w:rFonts w:cs="Times New Roman" w:ascii="Times New Roman" w:hAnsi="Times New Roman"/>
          <w:sz w:val="24"/>
          <w:szCs w:val="24"/>
        </w:rPr>
        <w:t>- 1 раз в сутки в рабочие дни;</w:t>
      </w:r>
    </w:p>
    <w:p>
      <w:pPr>
        <w:pStyle w:val="Normal"/>
        <w:spacing w:lineRule="auto" w:line="240" w:before="170" w:after="160"/>
        <w:ind w:firstLine="340"/>
        <w:jc w:val="both"/>
        <w:rPr/>
      </w:pPr>
      <w:r>
        <w:rPr>
          <w:rFonts w:cs="Times New Roman" w:ascii="Times New Roman" w:hAnsi="Times New Roman"/>
          <w:sz w:val="24"/>
          <w:szCs w:val="24"/>
        </w:rPr>
        <w:t>- в первый рабочий день после выходных и праздничных дней (по возможности чаще);</w:t>
      </w:r>
    </w:p>
    <w:p>
      <w:pPr>
        <w:pStyle w:val="Normal"/>
        <w:spacing w:lineRule="auto" w:line="276" w:before="170" w:after="160"/>
        <w:ind w:firstLine="340"/>
        <w:jc w:val="both"/>
        <w:rPr/>
      </w:pPr>
      <w:r>
        <w:rPr>
          <w:rFonts w:cs="Times New Roman" w:ascii="Times New Roman" w:hAnsi="Times New Roman"/>
          <w:sz w:val="24"/>
          <w:szCs w:val="24"/>
        </w:rPr>
        <w:t>- при предоставлении информации за прошлые периоды (до даты утверждения Договора) в течение 3-х суток с момента получения Заявки;</w:t>
      </w:r>
    </w:p>
    <w:p>
      <w:pPr>
        <w:pStyle w:val="Normal"/>
        <w:spacing w:lineRule="auto" w:line="276" w:before="170" w:after="160"/>
        <w:ind w:firstLine="340"/>
        <w:jc w:val="both"/>
        <w:rPr/>
      </w:pPr>
      <w:r>
        <w:rPr>
          <w:rFonts w:cs="Times New Roman" w:ascii="Times New Roman" w:hAnsi="Times New Roman"/>
          <w:sz w:val="24"/>
          <w:szCs w:val="24"/>
        </w:rPr>
        <w:t xml:space="preserve">- обеспечивается задержка </w:t>
      </w:r>
      <w:r>
        <w:rPr>
          <w:rFonts w:cs="Times New Roman" w:ascii="Times New Roman" w:hAnsi="Times New Roman"/>
          <w:sz w:val="24"/>
          <w:szCs w:val="24"/>
        </w:rPr>
        <w:t>передачи данных</w:t>
      </w:r>
      <w:r>
        <w:rPr>
          <w:rFonts w:cs="Times New Roman" w:ascii="Times New Roman" w:hAnsi="Times New Roman"/>
          <w:sz w:val="24"/>
          <w:szCs w:val="24"/>
        </w:rPr>
        <w:t xml:space="preserve"> в 1 сут. (в соответствии с требованиями ФСТЭК России);</w:t>
      </w:r>
    </w:p>
    <w:p>
      <w:pPr>
        <w:pStyle w:val="Normal"/>
        <w:ind w:firstLine="284"/>
        <w:jc w:val="both"/>
        <w:rPr/>
      </w:pPr>
      <w:r>
        <w:rPr>
          <w:rFonts w:cs="Times New Roman" w:ascii="Times New Roman" w:hAnsi="Times New Roman"/>
          <w:sz w:val="24"/>
          <w:szCs w:val="24"/>
        </w:rPr>
        <w:t xml:space="preserve">4.7. Допустимая задержка предоставления магнитных данных - 7 суток (определятся режимом работы с данными на обсерватории). О задержках </w:t>
      </w:r>
      <w:r>
        <w:rPr>
          <w:rFonts w:cs="Times New Roman" w:ascii="Times New Roman" w:hAnsi="Times New Roman"/>
          <w:b/>
          <w:sz w:val="24"/>
          <w:szCs w:val="24"/>
        </w:rPr>
        <w:t>Исполнитель</w:t>
      </w:r>
      <w:r>
        <w:rPr>
          <w:rFonts w:cs="Times New Roman" w:ascii="Times New Roman" w:hAnsi="Times New Roman"/>
          <w:sz w:val="24"/>
          <w:szCs w:val="24"/>
        </w:rPr>
        <w:t xml:space="preserve"> письменно информирует </w:t>
      </w:r>
      <w:r>
        <w:rPr>
          <w:rFonts w:cs="Times New Roman" w:ascii="Times New Roman" w:hAnsi="Times New Roman"/>
          <w:b/>
          <w:sz w:val="24"/>
          <w:szCs w:val="24"/>
        </w:rPr>
        <w:t xml:space="preserve">Заказчика </w:t>
      </w:r>
      <w:r>
        <w:rPr>
          <w:rFonts w:cs="Times New Roman" w:ascii="Times New Roman" w:hAnsi="Times New Roman"/>
          <w:sz w:val="24"/>
          <w:szCs w:val="24"/>
        </w:rPr>
        <w:t>посредством направления сообщения по электронной почте.</w:t>
      </w:r>
    </w:p>
    <w:p>
      <w:pPr>
        <w:pStyle w:val="Normal"/>
        <w:spacing w:lineRule="auto" w:line="240" w:before="0" w:after="160"/>
        <w:ind w:firstLine="284"/>
        <w:contextualSpacing/>
        <w:jc w:val="both"/>
        <w:rPr/>
      </w:pPr>
      <w:r>
        <w:rPr>
          <w:rFonts w:cs="Times New Roman" w:ascii="Times New Roman" w:hAnsi="Times New Roman"/>
          <w:sz w:val="24"/>
          <w:szCs w:val="24"/>
        </w:rPr>
        <w:t xml:space="preserve">4.8. По завершению Договора </w:t>
      </w:r>
      <w:r>
        <w:rPr>
          <w:rFonts w:cs="Times New Roman" w:ascii="Times New Roman" w:hAnsi="Times New Roman"/>
          <w:b/>
          <w:sz w:val="24"/>
          <w:szCs w:val="24"/>
        </w:rPr>
        <w:t>Исполнитель</w:t>
      </w:r>
      <w:r>
        <w:rPr>
          <w:rFonts w:cs="Times New Roman" w:ascii="Times New Roman" w:hAnsi="Times New Roman"/>
          <w:sz w:val="24"/>
          <w:szCs w:val="24"/>
        </w:rPr>
        <w:t xml:space="preserve"> предоставляет </w:t>
      </w:r>
      <w:r>
        <w:rPr>
          <w:rFonts w:cs="Times New Roman" w:ascii="Times New Roman" w:hAnsi="Times New Roman"/>
          <w:b/>
          <w:sz w:val="24"/>
          <w:szCs w:val="24"/>
        </w:rPr>
        <w:t>Заказчику</w:t>
      </w:r>
      <w:r>
        <w:rPr>
          <w:rFonts w:cs="Times New Roman" w:ascii="Times New Roman" w:hAnsi="Times New Roman"/>
          <w:sz w:val="24"/>
          <w:szCs w:val="24"/>
        </w:rPr>
        <w:t xml:space="preserve"> технический отчёт, включающий статистические сведения о подготовленных и переданных данных: сроки передачи, объем данных, количестве потерь (с объяснением причин, если потери составляют более 10% от объема суточной информации). Отчёт подготавливается в свободной форме.</w:t>
      </w:r>
    </w:p>
    <w:p>
      <w:pPr>
        <w:pStyle w:val="Normal"/>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b/>
          <w:sz w:val="24"/>
          <w:szCs w:val="24"/>
        </w:rPr>
        <w:t>Заказчик</w:t>
        <w:tab/>
        <w:tab/>
        <w:tab/>
        <w:tab/>
        <w:tab/>
        <w:tab/>
        <w:tab/>
        <w:t>Исполнитель</w:t>
      </w:r>
    </w:p>
    <w:p>
      <w:pPr>
        <w:pStyle w:val="Normal"/>
        <w:spacing w:lineRule="auto" w:line="240" w:before="0" w:after="0"/>
        <w:jc w:val="both"/>
        <w:rPr/>
      </w:pPr>
      <w:r>
        <w:rPr>
          <w:rFonts w:cs="Times New Roman" w:ascii="Times New Roman" w:hAnsi="Times New Roman"/>
          <w:sz w:val="24"/>
          <w:szCs w:val="24"/>
        </w:rPr>
        <w:t xml:space="preserve">Управляющий директор </w:t>
        <w:tab/>
        <w:tab/>
        <w:tab/>
        <w:tab/>
        <w:tab/>
        <w:t>Директор ИКИР ДВО РАН</w:t>
      </w:r>
    </w:p>
    <w:p>
      <w:pPr>
        <w:pStyle w:val="Normal"/>
        <w:spacing w:lineRule="auto" w:line="240" w:before="0" w:after="0"/>
        <w:jc w:val="both"/>
        <w:rPr/>
      </w:pPr>
      <w:r>
        <w:rPr>
          <w:rFonts w:cs="Times New Roman" w:ascii="Times New Roman" w:hAnsi="Times New Roman"/>
          <w:sz w:val="24"/>
          <w:szCs w:val="24"/>
        </w:rPr>
        <w:t>АО "Южморгеология"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998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210"/>
        <w:gridCol w:w="4773"/>
      </w:tblGrid>
      <w:tr>
        <w:trPr/>
        <w:tc>
          <w:tcPr>
            <w:tcW w:w="5210" w:type="dxa"/>
            <w:tcBorders/>
            <w:shd w:color="auto" w:fill="auto" w:val="clear"/>
          </w:tcPr>
          <w:p>
            <w:pPr>
              <w:pStyle w:val="Normal"/>
              <w:widowControl w:val="false"/>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pPr>
            <w:r>
              <w:rPr>
                <w:rFonts w:cs="Times New Roman" w:ascii="Times New Roman" w:hAnsi="Times New Roman"/>
                <w:sz w:val="24"/>
                <w:szCs w:val="24"/>
              </w:rPr>
              <w:t>______________ / А. И. Прокофьев /</w:t>
            </w:r>
          </w:p>
          <w:p>
            <w:pPr>
              <w:pStyle w:val="Normal"/>
              <w:widowControl w:val="false"/>
              <w:spacing w:lineRule="auto" w:line="240" w:before="0" w:after="0"/>
              <w:jc w:val="both"/>
              <w:rPr/>
            </w:pPr>
            <w:r>
              <w:rPr>
                <w:rFonts w:cs="Times New Roman" w:ascii="Times New Roman" w:hAnsi="Times New Roman"/>
                <w:sz w:val="16"/>
                <w:szCs w:val="16"/>
              </w:rPr>
              <w:t>М.П.                                                    ФИО</w:t>
            </w:r>
          </w:p>
        </w:tc>
        <w:tc>
          <w:tcPr>
            <w:tcW w:w="4773" w:type="dxa"/>
            <w:tcBorders/>
            <w:shd w:color="auto" w:fill="auto" w:val="clear"/>
          </w:tcPr>
          <w:p>
            <w:pPr>
              <w:pStyle w:val="Normal"/>
              <w:widowControl w:val="false"/>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pPr>
            <w:r>
              <w:rPr>
                <w:rFonts w:cs="Times New Roman" w:ascii="Times New Roman" w:hAnsi="Times New Roman"/>
                <w:sz w:val="24"/>
                <w:szCs w:val="24"/>
              </w:rPr>
              <w:t xml:space="preserve">_________________ / </w:t>
            </w:r>
            <w:r>
              <w:rPr>
                <w:rFonts w:cs="Times New Roman" w:ascii="Times New Roman" w:hAnsi="Times New Roman"/>
                <w:color w:val="000000"/>
                <w:sz w:val="24"/>
                <w:szCs w:val="24"/>
              </w:rPr>
              <w:t>Ю. В. Марапулец</w:t>
            </w:r>
            <w:r>
              <w:rPr>
                <w:rFonts w:cs="Times New Roman" w:ascii="Times New Roman" w:hAnsi="Times New Roman"/>
                <w:sz w:val="24"/>
                <w:szCs w:val="24"/>
              </w:rPr>
              <w:t xml:space="preserve"> /</w:t>
            </w:r>
          </w:p>
          <w:p>
            <w:pPr>
              <w:pStyle w:val="Normal"/>
              <w:widowControl w:val="false"/>
              <w:spacing w:lineRule="auto" w:line="240" w:before="0" w:after="0"/>
              <w:jc w:val="both"/>
              <w:rPr/>
            </w:pPr>
            <w:r>
              <w:rPr>
                <w:rFonts w:cs="Times New Roman" w:ascii="Times New Roman" w:hAnsi="Times New Roman"/>
                <w:sz w:val="16"/>
                <w:szCs w:val="16"/>
              </w:rPr>
              <w:t>М.П.                                                            ФИО</w:t>
            </w:r>
          </w:p>
        </w:tc>
      </w:tr>
    </w:tbl>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pPr>
      <w:r>
        <w:rPr>
          <w:rFonts w:cs="Times New Roman" w:ascii="Times New Roman" w:hAnsi="Times New Roman"/>
          <w:sz w:val="24"/>
          <w:szCs w:val="24"/>
        </w:rPr>
        <w:t>Приложение № 2</w:t>
      </w:r>
    </w:p>
    <w:p>
      <w:pPr>
        <w:pStyle w:val="Normal"/>
        <w:spacing w:before="0" w:after="0"/>
        <w:jc w:val="right"/>
        <w:rPr/>
      </w:pPr>
      <w:r>
        <w:rPr>
          <w:rFonts w:cs="Times New Roman" w:ascii="Times New Roman" w:hAnsi="Times New Roman"/>
          <w:sz w:val="24"/>
          <w:szCs w:val="24"/>
        </w:rPr>
        <w:t>к Договору № ________</w:t>
      </w:r>
    </w:p>
    <w:p>
      <w:pPr>
        <w:pStyle w:val="Normal"/>
        <w:spacing w:before="0" w:after="0"/>
        <w:jc w:val="right"/>
        <w:rPr/>
      </w:pPr>
      <w:r>
        <w:rPr>
          <w:rFonts w:cs="Times New Roman" w:ascii="Times New Roman" w:hAnsi="Times New Roman"/>
          <w:sz w:val="24"/>
          <w:szCs w:val="24"/>
        </w:rPr>
        <w:t>от «___»________2023 г.</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pPr>
      <w:r>
        <w:rPr>
          <w:rFonts w:cs="Times New Roman" w:ascii="Times New Roman" w:hAnsi="Times New Roman"/>
          <w:b/>
          <w:bCs/>
          <w:sz w:val="24"/>
          <w:szCs w:val="24"/>
        </w:rPr>
        <w:t xml:space="preserve">РАСЧЁТ цены одной единицы услуги </w:t>
      </w:r>
    </w:p>
    <w:p>
      <w:pPr>
        <w:pStyle w:val="Normal"/>
        <w:rPr>
          <w:rFonts w:ascii="Times New Roman" w:hAnsi="Times New Roman" w:cs="Times New Roman"/>
          <w:sz w:val="24"/>
          <w:szCs w:val="24"/>
        </w:rPr>
      </w:pPr>
      <w:r>
        <w:rPr>
          <w:rFonts w:cs="Times New Roman" w:ascii="Times New Roman" w:hAnsi="Times New Roman"/>
          <w:sz w:val="24"/>
          <w:szCs w:val="24"/>
        </w:rPr>
      </w:r>
    </w:p>
    <w:tbl>
      <w:tblPr>
        <w:tblW w:w="10175"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5036"/>
        <w:gridCol w:w="2499"/>
        <w:gridCol w:w="2640"/>
      </w:tblGrid>
      <w:tr>
        <w:trPr/>
        <w:tc>
          <w:tcPr>
            <w:tcW w:w="5036" w:type="dxa"/>
            <w:tcBorders>
              <w:top w:val="single" w:sz="4" w:space="0" w:color="000000"/>
              <w:left w:val="single" w:sz="4" w:space="0" w:color="000000"/>
              <w:bottom w:val="single" w:sz="4" w:space="0" w:color="000000"/>
            </w:tcBorders>
            <w:shd w:color="auto" w:fill="auto" w:val="clear"/>
            <w:vAlign w:val="center"/>
          </w:tcPr>
          <w:p>
            <w:pPr>
              <w:pStyle w:val="Style24"/>
              <w:widowControl w:val="false"/>
              <w:jc w:val="center"/>
              <w:rPr/>
            </w:pPr>
            <w:r>
              <w:rPr/>
              <w:t>Наименование услуги</w:t>
            </w:r>
          </w:p>
        </w:tc>
        <w:tc>
          <w:tcPr>
            <w:tcW w:w="2499" w:type="dxa"/>
            <w:tcBorders>
              <w:top w:val="single" w:sz="4" w:space="0" w:color="000000"/>
              <w:left w:val="single" w:sz="4" w:space="0" w:color="000000"/>
              <w:bottom w:val="single" w:sz="4" w:space="0" w:color="000000"/>
            </w:tcBorders>
            <w:shd w:color="auto" w:fill="auto" w:val="clear"/>
            <w:vAlign w:val="center"/>
          </w:tcPr>
          <w:p>
            <w:pPr>
              <w:pStyle w:val="Style24"/>
              <w:widowControl w:val="false"/>
              <w:jc w:val="center"/>
              <w:rPr/>
            </w:pPr>
            <w:r>
              <w:rPr/>
              <w:t>Время на выполнение ед. услуги, час</w:t>
            </w:r>
          </w:p>
        </w:tc>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4"/>
              <w:widowControl w:val="false"/>
              <w:jc w:val="center"/>
              <w:rPr/>
            </w:pPr>
            <w:r>
              <w:rPr/>
              <w:t>Стоимость единицы услуги, руб. без НДС</w:t>
            </w:r>
          </w:p>
        </w:tc>
      </w:tr>
      <w:tr>
        <w:trPr/>
        <w:tc>
          <w:tcPr>
            <w:tcW w:w="5036" w:type="dxa"/>
            <w:tcBorders>
              <w:top w:val="single" w:sz="4" w:space="0" w:color="000000"/>
              <w:left w:val="single" w:sz="4" w:space="0" w:color="000000"/>
              <w:bottom w:val="single" w:sz="4" w:space="0" w:color="000000"/>
            </w:tcBorders>
            <w:shd w:color="auto" w:fill="auto" w:val="clear"/>
          </w:tcPr>
          <w:p>
            <w:pPr>
              <w:pStyle w:val="Style24"/>
              <w:widowControl w:val="false"/>
              <w:rPr/>
            </w:pPr>
            <w:r>
              <w:rPr/>
              <w:t xml:space="preserve">Получение, обработка и передача суточных магнитных данных (модуль поля </w:t>
            </w:r>
            <w:r>
              <w:rPr>
                <w:lang w:val="en-US"/>
              </w:rPr>
              <w:t>F</w:t>
            </w:r>
            <w:r>
              <w:rPr/>
              <w:t>) ГФО "</w:t>
            </w:r>
            <w:r>
              <w:rPr/>
              <w:t>Хабаровск</w:t>
            </w:r>
            <w:r>
              <w:rPr/>
              <w:t>"</w:t>
            </w:r>
          </w:p>
        </w:tc>
        <w:tc>
          <w:tcPr>
            <w:tcW w:w="2499" w:type="dxa"/>
            <w:tcBorders>
              <w:top w:val="single" w:sz="4" w:space="0" w:color="000000"/>
              <w:left w:val="single" w:sz="4" w:space="0" w:color="000000"/>
              <w:bottom w:val="single" w:sz="4" w:space="0" w:color="000000"/>
            </w:tcBorders>
            <w:shd w:color="auto" w:fill="auto" w:val="clear"/>
          </w:tcPr>
          <w:p>
            <w:pPr>
              <w:pStyle w:val="Style24"/>
              <w:widowControl w:val="false"/>
              <w:snapToGrid w:val="false"/>
              <w:jc w:val="center"/>
              <w:rPr>
                <w:highlight w:val="none"/>
                <w:shd w:fill="FFFF00" w:val="clear"/>
              </w:rPr>
            </w:pPr>
            <w:r>
              <w:rPr>
                <w:shd w:fill="FFFF00" w:val="clear"/>
              </w:rPr>
            </w:r>
          </w:p>
          <w:p>
            <w:pPr>
              <w:pStyle w:val="Style24"/>
              <w:widowControl w:val="false"/>
              <w:jc w:val="center"/>
              <w:rPr>
                <w:highlight w:val="none"/>
                <w:shd w:fill="FFFF00" w:val="clear"/>
              </w:rPr>
            </w:pPr>
            <w:r>
              <w:rPr>
                <w:shd w:fill="FFFF00" w:val="clear"/>
              </w:rPr>
              <w:t>0,75</w:t>
            </w:r>
          </w:p>
        </w:tc>
        <w:tc>
          <w:tcPr>
            <w:tcW w:w="2640"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snapToGrid w:val="false"/>
              <w:jc w:val="center"/>
              <w:rPr>
                <w:highlight w:val="none"/>
                <w:shd w:fill="FFFF00" w:val="clear"/>
              </w:rPr>
            </w:pPr>
            <w:r>
              <w:rPr>
                <w:shd w:fill="FFFF00" w:val="clear"/>
              </w:rPr>
            </w:r>
          </w:p>
          <w:p>
            <w:pPr>
              <w:pStyle w:val="Style24"/>
              <w:widowControl w:val="false"/>
              <w:jc w:val="center"/>
              <w:rPr>
                <w:highlight w:val="none"/>
                <w:shd w:fill="FFFF00" w:val="clear"/>
              </w:rPr>
            </w:pPr>
            <w:r>
              <w:rPr>
                <w:shd w:fill="FFFF00" w:val="clear"/>
              </w:rPr>
              <w:t>2 751,48</w:t>
            </w:r>
          </w:p>
        </w:tc>
      </w:tr>
    </w:tbl>
    <w:p>
      <w:pPr>
        <w:pStyle w:val="Normal"/>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284"/>
        <w:jc w:val="both"/>
        <w:rPr>
          <w:rFonts w:ascii="Times New Roman" w:hAnsi="Times New Roman" w:cs="Times New Roman"/>
          <w:sz w:val="24"/>
          <w:szCs w:val="24"/>
        </w:rPr>
      </w:pPr>
      <w:r>
        <w:rPr/>
      </w:r>
    </w:p>
    <w:p>
      <w:pPr>
        <w:pStyle w:val="Normal"/>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pPr>
      <w:r>
        <w:rPr>
          <w:rFonts w:cs="Times New Roman" w:ascii="Times New Roman" w:hAnsi="Times New Roman"/>
          <w:b/>
          <w:bCs/>
          <w:sz w:val="24"/>
          <w:szCs w:val="24"/>
        </w:rPr>
        <w:t xml:space="preserve">РАСЧЁТ стоимости договора </w:t>
      </w:r>
    </w:p>
    <w:p>
      <w:pPr>
        <w:pStyle w:val="Normal"/>
        <w:ind w:firstLine="284"/>
        <w:jc w:val="both"/>
        <w:rPr>
          <w:rFonts w:ascii="Times New Roman" w:hAnsi="Times New Roman" w:cs="Times New Roman"/>
          <w:sz w:val="24"/>
          <w:szCs w:val="24"/>
        </w:rPr>
      </w:pPr>
      <w:r>
        <w:rPr>
          <w:rFonts w:cs="Times New Roman" w:ascii="Times New Roman" w:hAnsi="Times New Roman"/>
          <w:sz w:val="24"/>
          <w:szCs w:val="24"/>
        </w:rPr>
      </w:r>
    </w:p>
    <w:tbl>
      <w:tblPr>
        <w:tblW w:w="9417" w:type="dxa"/>
        <w:jc w:val="left"/>
        <w:tblInd w:w="93" w:type="dxa"/>
        <w:tblLayout w:type="fixed"/>
        <w:tblCellMar>
          <w:top w:w="55" w:type="dxa"/>
          <w:left w:w="55" w:type="dxa"/>
          <w:bottom w:w="55" w:type="dxa"/>
          <w:right w:w="55" w:type="dxa"/>
        </w:tblCellMar>
        <w:tblLook w:firstRow="0" w:noVBand="0" w:lastRow="0" w:firstColumn="0" w:lastColumn="0" w:noHBand="0" w:val="0000"/>
      </w:tblPr>
      <w:tblGrid>
        <w:gridCol w:w="3511"/>
        <w:gridCol w:w="1876"/>
        <w:gridCol w:w="2211"/>
        <w:gridCol w:w="1818"/>
      </w:tblGrid>
      <w:tr>
        <w:trPr/>
        <w:tc>
          <w:tcPr>
            <w:tcW w:w="3511" w:type="dxa"/>
            <w:tcBorders>
              <w:top w:val="single" w:sz="2" w:space="0" w:color="000000"/>
              <w:left w:val="single" w:sz="2" w:space="0" w:color="000000"/>
              <w:bottom w:val="single" w:sz="2" w:space="0" w:color="000000"/>
            </w:tcBorders>
            <w:shd w:color="auto" w:fill="auto" w:val="clear"/>
            <w:vAlign w:val="center"/>
          </w:tcPr>
          <w:p>
            <w:pPr>
              <w:pStyle w:val="Style24"/>
              <w:widowControl w:val="false"/>
              <w:jc w:val="center"/>
              <w:rPr/>
            </w:pPr>
            <w:r>
              <w:rPr/>
              <w:t>Наименование услуги</w:t>
            </w:r>
          </w:p>
        </w:tc>
        <w:tc>
          <w:tcPr>
            <w:tcW w:w="1876" w:type="dxa"/>
            <w:tcBorders>
              <w:top w:val="single" w:sz="2" w:space="0" w:color="000000"/>
              <w:left w:val="single" w:sz="2" w:space="0" w:color="000000"/>
              <w:bottom w:val="single" w:sz="2" w:space="0" w:color="000000"/>
            </w:tcBorders>
            <w:shd w:color="auto" w:fill="auto" w:val="clear"/>
            <w:vAlign w:val="center"/>
          </w:tcPr>
          <w:p>
            <w:pPr>
              <w:pStyle w:val="Style24"/>
              <w:widowControl w:val="false"/>
              <w:jc w:val="center"/>
              <w:rPr/>
            </w:pPr>
            <w:r>
              <w:rPr/>
              <w:t>Кол-во услуг, ед.</w:t>
            </w:r>
          </w:p>
        </w:tc>
        <w:tc>
          <w:tcPr>
            <w:tcW w:w="2211" w:type="dxa"/>
            <w:tcBorders>
              <w:top w:val="single" w:sz="2" w:space="0" w:color="000000"/>
              <w:left w:val="single" w:sz="2" w:space="0" w:color="000000"/>
              <w:bottom w:val="single" w:sz="2" w:space="0" w:color="000000"/>
            </w:tcBorders>
            <w:shd w:color="auto" w:fill="auto" w:val="clear"/>
            <w:vAlign w:val="center"/>
          </w:tcPr>
          <w:p>
            <w:pPr>
              <w:pStyle w:val="Style24"/>
              <w:widowControl w:val="false"/>
              <w:jc w:val="center"/>
              <w:rPr/>
            </w:pPr>
            <w:r>
              <w:rPr/>
              <w:t>Стоимость единицы услуги, руб. с НДС</w:t>
            </w:r>
          </w:p>
        </w:tc>
        <w:tc>
          <w:tcPr>
            <w:tcW w:w="181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24"/>
              <w:widowControl w:val="false"/>
              <w:jc w:val="center"/>
              <w:rPr/>
            </w:pPr>
            <w:r>
              <w:rPr/>
              <w:t xml:space="preserve">Стоимость договора, руб. с НДС </w:t>
            </w:r>
          </w:p>
        </w:tc>
      </w:tr>
      <w:tr>
        <w:trPr/>
        <w:tc>
          <w:tcPr>
            <w:tcW w:w="3511" w:type="dxa"/>
            <w:tcBorders>
              <w:left w:val="single" w:sz="2" w:space="0" w:color="000000"/>
              <w:bottom w:val="single" w:sz="2" w:space="0" w:color="000000"/>
            </w:tcBorders>
            <w:shd w:color="auto" w:fill="auto" w:val="clear"/>
          </w:tcPr>
          <w:p>
            <w:pPr>
              <w:pStyle w:val="Style24"/>
              <w:widowControl w:val="false"/>
              <w:rPr/>
            </w:pPr>
            <w:r>
              <w:rPr/>
              <w:t xml:space="preserve">Получение, обработка и передача суточных магнитных данных (модуль поля </w:t>
            </w:r>
            <w:r>
              <w:rPr>
                <w:lang w:val="en-US"/>
              </w:rPr>
              <w:t>F</w:t>
            </w:r>
            <w:r>
              <w:rPr/>
              <w:t>) ГФО "</w:t>
            </w:r>
            <w:r>
              <w:rPr/>
              <w:t>Хабаровск</w:t>
            </w:r>
            <w:r>
              <w:rPr/>
              <w:t>"</w:t>
            </w:r>
          </w:p>
        </w:tc>
        <w:tc>
          <w:tcPr>
            <w:tcW w:w="1876" w:type="dxa"/>
            <w:tcBorders>
              <w:left w:val="single" w:sz="2" w:space="0" w:color="000000"/>
              <w:bottom w:val="single" w:sz="2" w:space="0" w:color="000000"/>
            </w:tcBorders>
            <w:shd w:color="auto" w:fill="auto" w:val="clear"/>
          </w:tcPr>
          <w:p>
            <w:pPr>
              <w:pStyle w:val="Style24"/>
              <w:widowControl w:val="false"/>
              <w:snapToGrid w:val="false"/>
              <w:jc w:val="center"/>
              <w:rPr>
                <w:highlight w:val="none"/>
                <w:shd w:fill="FFFF00" w:val="clear"/>
              </w:rPr>
            </w:pPr>
            <w:r>
              <w:rPr>
                <w:shd w:fill="FFFF00" w:val="clear"/>
              </w:rPr>
            </w:r>
          </w:p>
          <w:p>
            <w:pPr>
              <w:pStyle w:val="Style24"/>
              <w:widowControl w:val="false"/>
              <w:jc w:val="center"/>
              <w:rPr>
                <w:highlight w:val="none"/>
                <w:shd w:fill="FFFF00" w:val="clear"/>
              </w:rPr>
            </w:pPr>
            <w:r>
              <w:rPr>
                <w:shd w:fill="FFFF00" w:val="clear"/>
              </w:rPr>
            </w:r>
          </w:p>
          <w:p>
            <w:pPr>
              <w:pStyle w:val="Style24"/>
              <w:widowControl w:val="false"/>
              <w:jc w:val="center"/>
              <w:rPr>
                <w:highlight w:val="none"/>
                <w:shd w:fill="FFFF00" w:val="clear"/>
              </w:rPr>
            </w:pPr>
            <w:r>
              <w:rPr>
                <w:shd w:fill="FFFF00" w:val="clear"/>
              </w:rPr>
              <w:t>4</w:t>
            </w:r>
            <w:r>
              <w:rPr>
                <w:shd w:fill="FFFF00" w:val="clear"/>
                <w:lang w:val="en-US"/>
              </w:rPr>
              <w:t>2</w:t>
            </w:r>
          </w:p>
        </w:tc>
        <w:tc>
          <w:tcPr>
            <w:tcW w:w="2211" w:type="dxa"/>
            <w:tcBorders>
              <w:left w:val="single" w:sz="2" w:space="0" w:color="000000"/>
              <w:bottom w:val="single" w:sz="2" w:space="0" w:color="000000"/>
            </w:tcBorders>
            <w:shd w:color="auto" w:fill="auto" w:val="clear"/>
          </w:tcPr>
          <w:p>
            <w:pPr>
              <w:pStyle w:val="Style24"/>
              <w:widowControl w:val="false"/>
              <w:snapToGrid w:val="false"/>
              <w:jc w:val="center"/>
              <w:rPr>
                <w:highlight w:val="none"/>
                <w:shd w:fill="FFFF00" w:val="clear"/>
              </w:rPr>
            </w:pPr>
            <w:r>
              <w:rPr>
                <w:shd w:fill="FFFF00" w:val="clear"/>
              </w:rPr>
            </w:r>
          </w:p>
          <w:p>
            <w:pPr>
              <w:pStyle w:val="Style24"/>
              <w:widowControl w:val="false"/>
              <w:jc w:val="center"/>
              <w:rPr>
                <w:highlight w:val="none"/>
                <w:shd w:fill="FFFF00" w:val="clear"/>
              </w:rPr>
            </w:pPr>
            <w:r>
              <w:rPr>
                <w:shd w:fill="FFFF00" w:val="clear"/>
              </w:rPr>
            </w:r>
          </w:p>
          <w:p>
            <w:pPr>
              <w:pStyle w:val="Style24"/>
              <w:widowControl w:val="false"/>
              <w:jc w:val="center"/>
              <w:rPr>
                <w:highlight w:val="none"/>
                <w:shd w:fill="FFFF00" w:val="clear"/>
              </w:rPr>
            </w:pPr>
            <w:r>
              <w:rPr>
                <w:shd w:fill="FFFF00" w:val="clear"/>
              </w:rPr>
              <w:t>3 301,78</w:t>
            </w:r>
          </w:p>
        </w:tc>
        <w:tc>
          <w:tcPr>
            <w:tcW w:w="1818" w:type="dxa"/>
            <w:tcBorders>
              <w:left w:val="single" w:sz="2" w:space="0" w:color="000000"/>
              <w:bottom w:val="single" w:sz="2" w:space="0" w:color="000000"/>
              <w:right w:val="single" w:sz="2" w:space="0" w:color="000000"/>
            </w:tcBorders>
            <w:shd w:color="auto" w:fill="auto" w:val="clear"/>
          </w:tcPr>
          <w:p>
            <w:pPr>
              <w:pStyle w:val="Style24"/>
              <w:widowControl w:val="false"/>
              <w:snapToGrid w:val="false"/>
              <w:jc w:val="center"/>
              <w:rPr>
                <w:highlight w:val="none"/>
                <w:shd w:fill="FFFF00" w:val="clear"/>
              </w:rPr>
            </w:pPr>
            <w:r>
              <w:rPr>
                <w:shd w:fill="FFFF00" w:val="clear"/>
              </w:rPr>
            </w:r>
          </w:p>
          <w:p>
            <w:pPr>
              <w:pStyle w:val="Style24"/>
              <w:widowControl w:val="false"/>
              <w:jc w:val="center"/>
              <w:rPr>
                <w:highlight w:val="none"/>
                <w:shd w:fill="FFFF00" w:val="clear"/>
              </w:rPr>
            </w:pPr>
            <w:r>
              <w:rPr>
                <w:shd w:fill="FFFF00" w:val="clear"/>
              </w:rPr>
            </w:r>
          </w:p>
          <w:p>
            <w:pPr>
              <w:pStyle w:val="Style24"/>
              <w:widowControl w:val="false"/>
              <w:jc w:val="center"/>
              <w:rPr>
                <w:highlight w:val="none"/>
                <w:shd w:fill="FFFF00" w:val="clear"/>
              </w:rPr>
            </w:pPr>
            <w:r>
              <w:rPr>
                <w:shd w:fill="FFFF00" w:val="clear"/>
              </w:rPr>
              <w:t>138 674,76</w:t>
            </w:r>
          </w:p>
        </w:tc>
      </w:tr>
      <w:tr>
        <w:trPr/>
        <w:tc>
          <w:tcPr>
            <w:tcW w:w="7598" w:type="dxa"/>
            <w:gridSpan w:val="3"/>
            <w:tcBorders>
              <w:left w:val="single" w:sz="2" w:space="0" w:color="000000"/>
              <w:bottom w:val="single" w:sz="2" w:space="0" w:color="000000"/>
            </w:tcBorders>
            <w:shd w:color="auto" w:fill="auto" w:val="clear"/>
          </w:tcPr>
          <w:p>
            <w:pPr>
              <w:pStyle w:val="Style24"/>
              <w:widowControl w:val="false"/>
              <w:rPr/>
            </w:pPr>
            <w:r>
              <w:rPr/>
              <w:t>В т. ч. НДС 20%</w:t>
            </w:r>
          </w:p>
        </w:tc>
        <w:tc>
          <w:tcPr>
            <w:tcW w:w="1818" w:type="dxa"/>
            <w:tcBorders>
              <w:left w:val="single" w:sz="2" w:space="0" w:color="000000"/>
              <w:bottom w:val="single" w:sz="2" w:space="0" w:color="000000"/>
              <w:right w:val="single" w:sz="2" w:space="0" w:color="000000"/>
            </w:tcBorders>
            <w:shd w:color="auto" w:fill="auto" w:val="clear"/>
          </w:tcPr>
          <w:p>
            <w:pPr>
              <w:pStyle w:val="Style24"/>
              <w:widowControl w:val="false"/>
              <w:jc w:val="center"/>
              <w:rPr>
                <w:highlight w:val="none"/>
                <w:shd w:fill="FFFF00" w:val="clear"/>
              </w:rPr>
            </w:pPr>
            <w:r>
              <w:rPr>
                <w:shd w:fill="FFFF00" w:val="clear"/>
              </w:rPr>
              <w:t>23 112,46</w:t>
            </w:r>
          </w:p>
        </w:tc>
      </w:tr>
    </w:tbl>
    <w:p>
      <w:pPr>
        <w:pStyle w:val="Normal"/>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b/>
          <w:sz w:val="24"/>
          <w:szCs w:val="24"/>
        </w:rPr>
        <w:t>Заказчик</w:t>
        <w:tab/>
        <w:tab/>
        <w:tab/>
        <w:tab/>
        <w:tab/>
        <w:tab/>
        <w:tab/>
        <w:t>Исполнитель</w:t>
      </w:r>
    </w:p>
    <w:p>
      <w:pPr>
        <w:pStyle w:val="Normal"/>
        <w:spacing w:lineRule="auto" w:line="240" w:before="0" w:after="0"/>
        <w:jc w:val="both"/>
        <w:rPr/>
      </w:pPr>
      <w:r>
        <w:rPr>
          <w:rFonts w:cs="Times New Roman" w:ascii="Times New Roman" w:hAnsi="Times New Roman"/>
          <w:sz w:val="24"/>
          <w:szCs w:val="24"/>
        </w:rPr>
        <w:t xml:space="preserve">Управляющий директор </w:t>
        <w:tab/>
        <w:tab/>
        <w:tab/>
        <w:tab/>
        <w:tab/>
        <w:t>Директор ИКИР ДВО РАН</w:t>
      </w:r>
    </w:p>
    <w:p>
      <w:pPr>
        <w:pStyle w:val="Normal"/>
        <w:spacing w:lineRule="auto" w:line="240" w:before="0" w:after="0"/>
        <w:jc w:val="both"/>
        <w:rPr/>
      </w:pPr>
      <w:r>
        <w:rPr>
          <w:rFonts w:cs="Times New Roman" w:ascii="Times New Roman" w:hAnsi="Times New Roman"/>
          <w:sz w:val="24"/>
          <w:szCs w:val="24"/>
        </w:rPr>
        <w:t>АО "Южморгеология"</w:t>
      </w:r>
    </w:p>
    <w:p>
      <w:pPr>
        <w:pStyle w:val="Normal"/>
        <w:widowControl/>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998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210"/>
        <w:gridCol w:w="4773"/>
      </w:tblGrid>
      <w:tr>
        <w:trPr/>
        <w:tc>
          <w:tcPr>
            <w:tcW w:w="5210" w:type="dxa"/>
            <w:tcBorders/>
            <w:shd w:color="auto" w:fill="auto" w:val="clear"/>
          </w:tcPr>
          <w:p>
            <w:pPr>
              <w:pStyle w:val="Normal"/>
              <w:widowControl w:val="false"/>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pPr>
            <w:r>
              <w:rPr>
                <w:rFonts w:cs="Times New Roman" w:ascii="Times New Roman" w:hAnsi="Times New Roman"/>
                <w:sz w:val="24"/>
                <w:szCs w:val="24"/>
              </w:rPr>
              <w:t>______________ / А. И. Прокофьев /</w:t>
            </w:r>
          </w:p>
          <w:p>
            <w:pPr>
              <w:pStyle w:val="Normal"/>
              <w:widowControl w:val="false"/>
              <w:spacing w:lineRule="auto" w:line="240" w:before="0" w:after="0"/>
              <w:jc w:val="both"/>
              <w:rPr/>
            </w:pPr>
            <w:r>
              <w:rPr>
                <w:rFonts w:cs="Times New Roman" w:ascii="Times New Roman" w:hAnsi="Times New Roman"/>
                <w:sz w:val="16"/>
                <w:szCs w:val="16"/>
              </w:rPr>
              <w:t>М.П.                                                    ФИО</w:t>
            </w:r>
          </w:p>
        </w:tc>
        <w:tc>
          <w:tcPr>
            <w:tcW w:w="4773" w:type="dxa"/>
            <w:tcBorders/>
            <w:shd w:color="auto" w:fill="auto" w:val="clear"/>
          </w:tcPr>
          <w:p>
            <w:pPr>
              <w:pStyle w:val="Normal"/>
              <w:widowControl w:val="false"/>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pPr>
            <w:r>
              <w:rPr>
                <w:rFonts w:cs="Times New Roman" w:ascii="Times New Roman" w:hAnsi="Times New Roman"/>
                <w:sz w:val="24"/>
                <w:szCs w:val="24"/>
              </w:rPr>
              <w:t xml:space="preserve">_________________ / </w:t>
            </w:r>
            <w:r>
              <w:rPr>
                <w:rFonts w:cs="Times New Roman" w:ascii="Times New Roman" w:hAnsi="Times New Roman"/>
                <w:color w:val="000000"/>
                <w:sz w:val="24"/>
                <w:szCs w:val="24"/>
              </w:rPr>
              <w:t>Ю. В. Марапуле</w:t>
            </w:r>
            <w:ins w:id="38" w:author="&lt;анонимный&gt;" w:date="2023-07-07T10:18:06Z">
              <w:r>
                <w:rPr>
                  <w:rFonts w:cs="Times New Roman" w:ascii="Times New Roman" w:hAnsi="Times New Roman"/>
                  <w:color w:val="000000"/>
                  <w:sz w:val="24"/>
                  <w:szCs w:val="24"/>
                </w:rPr>
                <w:t>ц</w:t>
              </w:r>
            </w:ins>
            <w:del w:id="39" w:author="&lt;анонимный&gt;" w:date="2023-07-07T10:18:05Z">
              <w:r>
                <w:rPr>
                  <w:rFonts w:cs="Times New Roman" w:ascii="Times New Roman" w:hAnsi="Times New Roman"/>
                  <w:color w:val="000000"/>
                  <w:sz w:val="24"/>
                  <w:szCs w:val="24"/>
                </w:rPr>
                <w:delText>й</w:delText>
              </w:r>
            </w:del>
            <w:r>
              <w:rPr>
                <w:rFonts w:cs="Times New Roman" w:ascii="Times New Roman" w:hAnsi="Times New Roman"/>
                <w:sz w:val="24"/>
                <w:szCs w:val="24"/>
              </w:rPr>
              <w:t xml:space="preserve"> /</w:t>
            </w:r>
          </w:p>
          <w:p>
            <w:pPr>
              <w:pStyle w:val="Normal"/>
              <w:widowControl w:val="false"/>
              <w:spacing w:lineRule="auto" w:line="240" w:before="0" w:after="0"/>
              <w:jc w:val="both"/>
              <w:rPr/>
            </w:pPr>
            <w:r>
              <w:rPr>
                <w:rFonts w:cs="Times New Roman" w:ascii="Times New Roman" w:hAnsi="Times New Roman"/>
                <w:sz w:val="16"/>
                <w:szCs w:val="16"/>
              </w:rPr>
              <w:t>М.П.                                                            ФИО</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suppressAutoHyphens w:val="true"/>
        <w:bidi w:val="0"/>
        <w:spacing w:lineRule="auto" w:line="252" w:before="0" w:after="0"/>
        <w:jc w:val="right"/>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418" w:right="720" w:gutter="0" w:header="0" w:top="907" w:footer="0" w:bottom="72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lt;анонимный&gt;" w:date="2025-06-30T18:21:55Z" w:initials="">
    <w:p>
      <w:pPr>
        <w:overflowPunct w:val="true"/>
        <w:spacing w:before="0" w:after="0" w:lineRule="auto" w:line="240"/>
        <w:rPr/>
      </w:pPr>
      <w:r>
        <w:rPr>
          <w:rFonts w:eastAsia="Segoe UI" w:cs="Tahoma" w:ascii="Liberation Serif" w:hAnsi="Liberation Serif"/>
          <w:sz w:val="24"/>
          <w:szCs w:val="24"/>
          <w:lang w:val="en-US" w:eastAsia="en-US" w:bidi="en-US"/>
        </w:rPr>
        <w:t>нужен ли этот пункт, если договор всего 1.5 месяца?</w:t>
      </w:r>
    </w:p>
  </w:comment>
  <w:comment w:id="1" w:author="&lt;анонимный&gt;" w:date="2025-06-30T18:23:41Z" w:initials="">
    <w:p>
      <w:pPr>
        <w:overflowPunct w:val="true"/>
        <w:spacing w:before="0" w:after="0" w:lineRule="auto" w:line="240"/>
        <w:rPr/>
      </w:pPr>
      <w:r>
        <w:rPr>
          <w:rFonts w:eastAsia="Segoe UI" w:cs="Tahoma" w:ascii="Liberation Serif" w:hAnsi="Liberation Serif"/>
          <w:sz w:val="24"/>
          <w:szCs w:val="24"/>
          <w:lang w:val="en-US" w:eastAsia="en-US" w:bidi="en-US"/>
        </w:rPr>
        <w:t>нужна ли помесячная оплата?</w:t>
      </w:r>
    </w:p>
  </w:comment>
  <w:comment w:id="2" w:author="Чаленко Евгений Вячеславович" w:date="2023-07-04T12:20:00Z" w:initials="ЧЕВ">
    <w:p>
      <w:pPr>
        <w:overflowPunct w:val="true"/>
        <w:spacing w:before="0" w:after="0" w:lineRule="auto" w:line="240"/>
        <w:rPr/>
      </w:pPr>
      <w:r>
        <w:rPr>
          <w:rFonts w:eastAsia="DejaVu Sans" w:cs="Tahoma" w:ascii="Liberation Serif" w:hAnsi="Liberation Serif"/>
          <w:sz w:val="24"/>
          <w:szCs w:val="24"/>
          <w:lang w:val="en-US" w:eastAsia="en-US" w:bidi="en-US"/>
        </w:rPr>
        <w:t>Скорректировано с учетом требований приказа АО «Росгео» от 14.12.2022 №389 «Об утверждении единых условий начисления неустойки (пени)».</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Trebuchet MS">
    <w:charset w:val="cc"/>
    <w:family w:val="roman"/>
    <w:pitch w:val="variable"/>
  </w:font>
  <w:font w:name="Segoe UI">
    <w:charset w:val="cc"/>
    <w:family w:val="roman"/>
    <w:pitch w:val="variable"/>
  </w:font>
  <w:font w:name="Liberation Sans">
    <w:altName w:val="Arial"/>
    <w:charset w:val="cc"/>
    <w:family w:val="swiss"/>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0"/>
        </w:tabs>
        <w:ind w:left="360" w:hanging="360"/>
      </w:pPr>
      <w:rPr/>
    </w:lvl>
    <w:lvl w:ilvl="1">
      <w:start w:val="1"/>
      <w:numFmt w:val="decimal"/>
      <w:lvlText w:val="%1.%2."/>
      <w:lvlJc w:val="left"/>
      <w:pPr>
        <w:tabs>
          <w:tab w:val="num" w:pos="708"/>
        </w:tabs>
        <w:ind w:left="720" w:hanging="360"/>
      </w:pPr>
      <w:rPr>
        <w:spacing w:val="-1"/>
        <w:lang w:val="en-US" w:eastAsia="zh-CN"/>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1800" w:hanging="72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2880" w:hanging="108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3960" w:hanging="1440"/>
      </w:pPr>
      <w:rPr/>
    </w:lvl>
    <w:lvl w:ilvl="8">
      <w:start w:val="1"/>
      <w:numFmt w:val="decimal"/>
      <w:lvlText w:val="%1.%2.%3.%4.%5.%6.%7.%8.%9."/>
      <w:lvlJc w:val="left"/>
      <w:pPr>
        <w:tabs>
          <w:tab w:val="num" w:pos="0"/>
        </w:tabs>
        <w:ind w:left="4680" w:hanging="1800"/>
      </w:pPr>
      <w:rPr/>
    </w:lvl>
  </w:abstractNum>
  <w:abstractNum w:abstractNumId="2">
    <w:lvl w:ilvl="0">
      <w:start w:val="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color w:val="000000"/>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decimal"/>
      <w:lvlText w:val="%1."/>
      <w:lvlJc w:val="left"/>
      <w:pPr>
        <w:tabs>
          <w:tab w:val="num" w:pos="420"/>
        </w:tabs>
        <w:ind w:left="420" w:hanging="420"/>
      </w:pPr>
      <w:rPr>
        <w:b/>
        <w:rFonts w:cs="Times New Roman"/>
      </w:rPr>
    </w:lvl>
    <w:lvl w:ilvl="1">
      <w:start w:val="1"/>
      <w:numFmt w:val="decimal"/>
      <w:lvlText w:val="%1.%2."/>
      <w:lvlJc w:val="left"/>
      <w:pPr>
        <w:tabs>
          <w:tab w:val="num" w:pos="562"/>
        </w:tabs>
        <w:ind w:left="562" w:hanging="420"/>
      </w:pPr>
      <w:rPr>
        <w:sz w:val="24"/>
        <w:b w:val="false"/>
        <w:szCs w:val="24"/>
        <w:bCs/>
        <w:rFonts w:cs="Times New Roman"/>
        <w:color w:val="00000A"/>
      </w:rPr>
    </w:lvl>
    <w:lvl w:ilvl="2">
      <w:start w:val="1"/>
      <w:numFmt w:val="decimal"/>
      <w:lvlText w:val="%1.%2.%3."/>
      <w:lvlJc w:val="left"/>
      <w:pPr>
        <w:tabs>
          <w:tab w:val="num" w:pos="1288"/>
        </w:tabs>
        <w:ind w:left="1288" w:hanging="720"/>
      </w:pPr>
      <w:rPr>
        <w:b w:val="false"/>
        <w:rFonts w:cs="Times New Roman"/>
        <w:color w:val="000000"/>
      </w:rPr>
    </w:lvl>
    <w:lvl w:ilvl="3">
      <w:start w:val="1"/>
      <w:numFmt w:val="decimal"/>
      <w:lvlText w:val="%1.%2.%3.%4."/>
      <w:lvlJc w:val="left"/>
      <w:pPr>
        <w:tabs>
          <w:tab w:val="num" w:pos="720"/>
        </w:tabs>
        <w:ind w:left="720" w:hanging="720"/>
      </w:pPr>
      <w:rPr>
        <w:b w:val="false"/>
        <w:rFonts w:cs="Times New Roman"/>
      </w:rPr>
    </w:lvl>
    <w:lvl w:ilvl="4">
      <w:start w:val="1"/>
      <w:numFmt w:val="decimal"/>
      <w:lvlText w:val="%1.%2.%3.%4.%5."/>
      <w:lvlJc w:val="left"/>
      <w:pPr>
        <w:tabs>
          <w:tab w:val="num" w:pos="1080"/>
        </w:tabs>
        <w:ind w:left="1080" w:hanging="1080"/>
      </w:pPr>
      <w:rPr>
        <w:b/>
        <w:rFonts w:cs="Times New Roman"/>
      </w:rPr>
    </w:lvl>
    <w:lvl w:ilvl="5">
      <w:start w:val="1"/>
      <w:numFmt w:val="decimal"/>
      <w:lvlText w:val="%1.%2.%3.%4.%5.%6."/>
      <w:lvlJc w:val="left"/>
      <w:pPr>
        <w:tabs>
          <w:tab w:val="num" w:pos="1080"/>
        </w:tabs>
        <w:ind w:left="1080" w:hanging="1080"/>
      </w:pPr>
      <w:rPr>
        <w:b/>
        <w:rFonts w:cs="Times New Roman"/>
      </w:rPr>
    </w:lvl>
    <w:lvl w:ilvl="6">
      <w:start w:val="1"/>
      <w:numFmt w:val="decimal"/>
      <w:lvlText w:val="%1.%2.%3.%4.%5.%6.%7."/>
      <w:lvlJc w:val="left"/>
      <w:pPr>
        <w:tabs>
          <w:tab w:val="num" w:pos="1440"/>
        </w:tabs>
        <w:ind w:left="1440" w:hanging="1440"/>
      </w:pPr>
      <w:rPr>
        <w:b/>
        <w:rFonts w:cs="Times New Roman"/>
      </w:rPr>
    </w:lvl>
    <w:lvl w:ilvl="7">
      <w:start w:val="1"/>
      <w:numFmt w:val="decimal"/>
      <w:lvlText w:val="%1.%2.%3.%4.%5.%6.%7.%8."/>
      <w:lvlJc w:val="left"/>
      <w:pPr>
        <w:tabs>
          <w:tab w:val="num" w:pos="1440"/>
        </w:tabs>
        <w:ind w:left="1440" w:hanging="1440"/>
      </w:pPr>
      <w:rPr>
        <w:b/>
        <w:rFonts w:cs="Times New Roman"/>
      </w:rPr>
    </w:lvl>
    <w:lvl w:ilvl="8">
      <w:start w:val="1"/>
      <w:numFmt w:val="decimal"/>
      <w:lvlText w:val="%1.%2.%3.%4.%5.%6.%7.%8.%9."/>
      <w:lvlJc w:val="left"/>
      <w:pPr>
        <w:tabs>
          <w:tab w:val="num" w:pos="1800"/>
        </w:tabs>
        <w:ind w:left="1800" w:hanging="1800"/>
      </w:pPr>
      <w:rPr>
        <w:b/>
        <w:rFonts w:cs="Times New Roman"/>
      </w:rPr>
    </w:lvl>
  </w:abstractNum>
  <w:abstractNum w:abstractNumId="5">
    <w:lvl w:ilvl="0">
      <w:start w:val="1"/>
      <w:numFmt w:val="decimal"/>
      <w:lvlText w:val="%1."/>
      <w:lvlJc w:val="left"/>
      <w:pPr>
        <w:tabs>
          <w:tab w:val="num" w:pos="0"/>
        </w:tabs>
        <w:ind w:left="360" w:hanging="360"/>
      </w:pPr>
      <w:rPr/>
    </w:lvl>
    <w:lvl w:ilvl="1">
      <w:start w:val="8"/>
      <w:numFmt w:val="decimal"/>
      <w:lvlText w:val="%1.%2."/>
      <w:lvlJc w:val="left"/>
      <w:pPr>
        <w:tabs>
          <w:tab w:val="num" w:pos="0"/>
        </w:tabs>
        <w:ind w:left="1065" w:hanging="360"/>
      </w:pPr>
      <w:rPr/>
    </w:lvl>
    <w:lvl w:ilvl="2">
      <w:start w:val="1"/>
      <w:numFmt w:val="decimal"/>
      <w:lvlText w:val="%1.%2.%3."/>
      <w:lvlJc w:val="left"/>
      <w:pPr>
        <w:tabs>
          <w:tab w:val="num" w:pos="0"/>
        </w:tabs>
        <w:ind w:left="2130" w:hanging="720"/>
      </w:pPr>
      <w:rPr/>
    </w:lvl>
    <w:lvl w:ilvl="3">
      <w:start w:val="1"/>
      <w:numFmt w:val="decimal"/>
      <w:lvlText w:val="%1.%2.%3.%4."/>
      <w:lvlJc w:val="left"/>
      <w:pPr>
        <w:tabs>
          <w:tab w:val="num" w:pos="0"/>
        </w:tabs>
        <w:ind w:left="2835" w:hanging="720"/>
      </w:pPr>
      <w:rPr/>
    </w:lvl>
    <w:lvl w:ilvl="4">
      <w:start w:val="1"/>
      <w:numFmt w:val="decimal"/>
      <w:lvlText w:val="%1.%2.%3.%4.%5."/>
      <w:lvlJc w:val="left"/>
      <w:pPr>
        <w:tabs>
          <w:tab w:val="num" w:pos="0"/>
        </w:tabs>
        <w:ind w:left="3900" w:hanging="1080"/>
      </w:pPr>
      <w:rPr/>
    </w:lvl>
    <w:lvl w:ilvl="5">
      <w:start w:val="1"/>
      <w:numFmt w:val="decimal"/>
      <w:lvlText w:val="%1.%2.%3.%4.%5.%6."/>
      <w:lvlJc w:val="left"/>
      <w:pPr>
        <w:tabs>
          <w:tab w:val="num" w:pos="0"/>
        </w:tabs>
        <w:ind w:left="4605" w:hanging="1080"/>
      </w:pPr>
      <w:rPr/>
    </w:lvl>
    <w:lvl w:ilvl="6">
      <w:start w:val="1"/>
      <w:numFmt w:val="decimal"/>
      <w:lvlText w:val="%1.%2.%3.%4.%5.%6.%7."/>
      <w:lvlJc w:val="left"/>
      <w:pPr>
        <w:tabs>
          <w:tab w:val="num" w:pos="0"/>
        </w:tabs>
        <w:ind w:left="5670" w:hanging="1440"/>
      </w:pPr>
      <w:rPr/>
    </w:lvl>
    <w:lvl w:ilvl="7">
      <w:start w:val="1"/>
      <w:numFmt w:val="decimal"/>
      <w:lvlText w:val="%1.%2.%3.%4.%5.%6.%7.%8."/>
      <w:lvlJc w:val="left"/>
      <w:pPr>
        <w:tabs>
          <w:tab w:val="num" w:pos="0"/>
        </w:tabs>
        <w:ind w:left="6375" w:hanging="1440"/>
      </w:pPr>
      <w:rPr/>
    </w:lvl>
    <w:lvl w:ilvl="8">
      <w:start w:val="1"/>
      <w:numFmt w:val="decimal"/>
      <w:lvlText w:val="%1.%2.%3.%4.%5.%6.%7.%8.%9."/>
      <w:lvlJc w:val="left"/>
      <w:pPr>
        <w:tabs>
          <w:tab w:val="num" w:pos="0"/>
        </w:tabs>
        <w:ind w:left="7440" w:hanging="1800"/>
      </w:pPr>
      <w:rPr/>
    </w:lvl>
  </w:abstractNum>
  <w:abstractNum w:abstractNumId="6">
    <w:lvl w:ilvl="0">
      <w:start w:val="4"/>
      <w:numFmt w:val="decimal"/>
      <w:lvlText w:val="%1."/>
      <w:lvlJc w:val="left"/>
      <w:pPr>
        <w:tabs>
          <w:tab w:val="num" w:pos="0"/>
        </w:tabs>
        <w:ind w:left="360" w:hanging="360"/>
      </w:pPr>
      <w:rPr/>
    </w:lvl>
    <w:lvl w:ilvl="1">
      <w:start w:val="7"/>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isplayBackgroundShape/>
  <w:embedSystemFonts/>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Calibri" w:cs="DejaVu Sans"/>
      <w:color w:val="auto"/>
      <w:kern w:val="0"/>
      <w:sz w:val="22"/>
      <w:szCs w:val="22"/>
      <w:lang w:val="ru-RU" w:eastAsia="zh-CN"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pacing w:val="-1"/>
      <w:lang w:val="en-US" w:eastAsia="zh-CN"/>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color w:val="000000"/>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3" w:customStyle="1">
    <w:name w:val="Основной шрифт абзаца3"/>
    <w:qFormat/>
    <w:rPr/>
  </w:style>
  <w:style w:type="character" w:styleId="2" w:customStyle="1">
    <w:name w:val="Основной шрифт абзаца2"/>
    <w:qFormat/>
    <w:rPr/>
  </w:style>
  <w:style w:type="character" w:styleId="WW8Num5z0" w:customStyle="1">
    <w:name w:val="WW8Num5z0"/>
    <w:qFormat/>
    <w:rPr>
      <w:rFonts w:cs="Times New Roman"/>
      <w:b/>
    </w:rPr>
  </w:style>
  <w:style w:type="character" w:styleId="WW8Num5z1" w:customStyle="1">
    <w:name w:val="WW8Num5z1"/>
    <w:qFormat/>
    <w:rPr>
      <w:rFonts w:ascii="Times New Roman" w:hAnsi="Times New Roman" w:cs="Times New Roman"/>
      <w:b w:val="false"/>
      <w:color w:val="000000"/>
      <w:sz w:val="24"/>
      <w:szCs w:val="24"/>
    </w:rPr>
  </w:style>
  <w:style w:type="character" w:styleId="WW8Num5z2" w:customStyle="1">
    <w:name w:val="WW8Num5z2"/>
    <w:qFormat/>
    <w:rPr>
      <w:rFonts w:cs="Times New Roman"/>
      <w:b w:val="false"/>
      <w:color w:val="000000"/>
    </w:rPr>
  </w:style>
  <w:style w:type="character" w:styleId="WW8Num5z3" w:customStyle="1">
    <w:name w:val="WW8Num5z3"/>
    <w:qFormat/>
    <w:rPr>
      <w:rFonts w:cs="Times New Roman"/>
      <w:b w:val="false"/>
    </w:rPr>
  </w:style>
  <w:style w:type="character" w:styleId="1" w:customStyle="1">
    <w:name w:val="Основной шрифт абзаца1"/>
    <w:qFormat/>
    <w:rPr/>
  </w:style>
  <w:style w:type="character" w:styleId="4" w:customStyle="1">
    <w:name w:val="Основной шрифт абзаца4"/>
    <w:qFormat/>
    <w:rPr/>
  </w:style>
  <w:style w:type="character" w:styleId="Hyperlink">
    <w:name w:val="Hyperlink"/>
    <w:rPr>
      <w:color w:val="0000FF"/>
      <w:u w:val="single"/>
    </w:rPr>
  </w:style>
  <w:style w:type="character" w:styleId="FontStyle51" w:customStyle="1">
    <w:name w:val="Font Style51"/>
    <w:qFormat/>
    <w:rPr>
      <w:rFonts w:ascii="Times New Roman" w:hAnsi="Times New Roman" w:cs="Times New Roman"/>
      <w:sz w:val="20"/>
      <w:szCs w:val="20"/>
    </w:rPr>
  </w:style>
  <w:style w:type="character" w:styleId="Style14" w:customStyle="1">
    <w:name w:val="Основной текст Знак"/>
    <w:qFormat/>
    <w:rPr>
      <w:rFonts w:ascii="Times New Roman" w:hAnsi="Times New Roman" w:eastAsia="Times New Roman" w:cs="Times New Roman"/>
      <w:sz w:val="24"/>
      <w:szCs w:val="20"/>
    </w:rPr>
  </w:style>
  <w:style w:type="character" w:styleId="Style15" w:customStyle="1">
    <w:name w:val="Абзац списка Знак"/>
    <w:qFormat/>
    <w:rPr>
      <w:rFonts w:ascii="Times New Roman" w:hAnsi="Times New Roman" w:eastAsia="Times New Roman" w:cs="Times New Roman"/>
      <w:sz w:val="24"/>
      <w:szCs w:val="24"/>
    </w:rPr>
  </w:style>
  <w:style w:type="character" w:styleId="31" w:customStyle="1">
    <w:name w:val="Основной текст 3 Знак"/>
    <w:qFormat/>
    <w:rPr>
      <w:sz w:val="16"/>
      <w:szCs w:val="16"/>
    </w:rPr>
  </w:style>
  <w:style w:type="character" w:styleId="Style16" w:customStyle="1">
    <w:name w:val="Основной текст с отступом Знак"/>
    <w:qFormat/>
    <w:rPr>
      <w:rFonts w:ascii="Times New Roman" w:hAnsi="Times New Roman" w:eastAsia="Times New Roman" w:cs="Times New Roman"/>
      <w:sz w:val="24"/>
      <w:szCs w:val="24"/>
    </w:rPr>
  </w:style>
  <w:style w:type="character" w:styleId="21" w:customStyle="1">
    <w:name w:val="Основной текст (2)_"/>
    <w:qFormat/>
    <w:rPr>
      <w:spacing w:val="-10"/>
    </w:rPr>
  </w:style>
  <w:style w:type="character" w:styleId="22" w:customStyle="1">
    <w:name w:val="Заголовок №2_"/>
    <w:qFormat/>
    <w:rPr>
      <w:rFonts w:ascii="Trebuchet MS" w:hAnsi="Trebuchet MS" w:cs="Trebuchet MS"/>
      <w:sz w:val="23"/>
    </w:rPr>
  </w:style>
  <w:style w:type="character" w:styleId="allowtextselection" w:customStyle="1">
    <w:name w:val="allowtextselection"/>
    <w:basedOn w:val="4"/>
    <w:qFormat/>
    <w:rPr/>
  </w:style>
  <w:style w:type="character" w:styleId="11" w:customStyle="1">
    <w:name w:val="Знак примечания1"/>
    <w:qFormat/>
    <w:rPr>
      <w:sz w:val="16"/>
      <w:szCs w:val="16"/>
    </w:rPr>
  </w:style>
  <w:style w:type="character" w:styleId="Style17" w:customStyle="1">
    <w:name w:val="Текст примечания Знак"/>
    <w:qFormat/>
    <w:rPr>
      <w:sz w:val="20"/>
      <w:szCs w:val="20"/>
    </w:rPr>
  </w:style>
  <w:style w:type="character" w:styleId="Style18" w:customStyle="1">
    <w:name w:val="Текст выноски Знак"/>
    <w:qFormat/>
    <w:rPr>
      <w:rFonts w:ascii="Segoe UI" w:hAnsi="Segoe UI" w:cs="Segoe UI"/>
      <w:sz w:val="18"/>
      <w:szCs w:val="18"/>
    </w:rPr>
  </w:style>
  <w:style w:type="character" w:styleId="Style19" w:customStyle="1">
    <w:name w:val="Тема примечания Знак"/>
    <w:qFormat/>
    <w:rPr>
      <w:b/>
      <w:bCs/>
      <w:sz w:val="20"/>
      <w:szCs w:val="20"/>
    </w:rPr>
  </w:style>
  <w:style w:type="character" w:styleId="12" w:customStyle="1">
    <w:name w:val="Текст выноски Знак1"/>
    <w:qFormat/>
    <w:rPr>
      <w:rFonts w:ascii="Segoe UI" w:hAnsi="Segoe UI" w:eastAsia="Calibri" w:cs="Segoe UI"/>
      <w:sz w:val="18"/>
      <w:szCs w:val="18"/>
    </w:rPr>
  </w:style>
  <w:style w:type="character" w:styleId="WW--" w:customStyle="1">
    <w:name w:val="WW-Интернет-ссылка"/>
    <w:qFormat/>
    <w:rPr>
      <w:color w:val="000080"/>
      <w:u w:val="single"/>
    </w:rPr>
  </w:style>
  <w:style w:type="character" w:styleId="Style20" w:customStyle="1">
    <w:name w:val="Основной текст + Малые прописные"/>
    <w:qFormat/>
    <w:rPr>
      <w:rFonts w:ascii="Times New Roman" w:hAnsi="Times New Roman" w:cs="Times New Roman"/>
      <w:smallCaps/>
      <w:sz w:val="22"/>
      <w:szCs w:val="22"/>
      <w:u w:val="none"/>
    </w:rPr>
  </w:style>
  <w:style w:type="character" w:styleId="13" w:customStyle="1">
    <w:name w:val="Неразрешенное упоминание1"/>
    <w:uiPriority w:val="99"/>
    <w:semiHidden/>
    <w:unhideWhenUsed/>
    <w:qFormat/>
    <w:rsid w:val="007c4148"/>
    <w:rPr>
      <w:color w:val="605E5C"/>
      <w:shd w:fill="E1DFDD" w:val="clear"/>
    </w:rPr>
  </w:style>
  <w:style w:type="character" w:styleId="CommentReference">
    <w:name w:val="annotation reference"/>
    <w:basedOn w:val="DefaultParagraphFont"/>
    <w:uiPriority w:val="99"/>
    <w:semiHidden/>
    <w:unhideWhenUsed/>
    <w:qFormat/>
    <w:rsid w:val="00d5177f"/>
    <w:rPr>
      <w:sz w:val="16"/>
      <w:szCs w:val="16"/>
    </w:rPr>
  </w:style>
  <w:style w:type="character" w:styleId="14" w:customStyle="1">
    <w:name w:val="Текст примечания Знак1"/>
    <w:basedOn w:val="DefaultParagraphFont"/>
    <w:uiPriority w:val="99"/>
    <w:semiHidden/>
    <w:qFormat/>
    <w:rsid w:val="00d5177f"/>
    <w:rPr>
      <w:rFonts w:ascii="Calibri" w:hAnsi="Calibri" w:eastAsia="Calibri" w:cs="DejaVu Sans"/>
      <w:lang w:val="ru-RU" w:eastAsia="zh-CN"/>
    </w:rPr>
  </w:style>
  <w:style w:type="character" w:styleId="15" w:customStyle="1">
    <w:name w:val="Тема примечания Знак1"/>
    <w:basedOn w:val="14"/>
    <w:uiPriority w:val="99"/>
    <w:semiHidden/>
    <w:qFormat/>
    <w:rsid w:val="00d5177f"/>
    <w:rPr>
      <w:rFonts w:ascii="Calibri" w:hAnsi="Calibri" w:eastAsia="Calibri" w:cs="DejaVu Sans"/>
      <w:b/>
      <w:bCs/>
      <w:lang w:val="ru-RU" w:eastAsia="zh-CN"/>
    </w:rPr>
  </w:style>
  <w:style w:type="character" w:styleId="LineNumber">
    <w:name w:val="line number"/>
    <w:rPr/>
  </w:style>
  <w:style w:type="paragraph" w:styleId="Style21">
    <w:name w:val="Заголовок"/>
    <w:basedOn w:val="Normal"/>
    <w:next w:val="BodyText"/>
    <w:qFormat/>
    <w:pPr>
      <w:keepNext w:val="true"/>
      <w:spacing w:before="240" w:after="120"/>
    </w:pPr>
    <w:rPr>
      <w:rFonts w:ascii="Liberation Sans" w:hAnsi="Liberation Sans" w:eastAsia="DejaVu Sans" w:cs="FreeSans"/>
      <w:sz w:val="28"/>
      <w:szCs w:val="28"/>
    </w:rPr>
  </w:style>
  <w:style w:type="paragraph" w:styleId="BodyText">
    <w:name w:val="Body Text"/>
    <w:basedOn w:val="Normal"/>
    <w:pPr>
      <w:spacing w:lineRule="auto" w:line="240" w:before="0" w:after="120"/>
      <w:jc w:val="both"/>
    </w:pPr>
    <w:rPr>
      <w:rFonts w:ascii="Times New Roman" w:hAnsi="Times New Roman" w:eastAsia="Times New Roman" w:cs="Times New Roman"/>
      <w:sz w:val="24"/>
      <w:szCs w:val="20"/>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Style22">
    <w:name w:val="Указатель"/>
    <w:basedOn w:val="Normal"/>
    <w:qFormat/>
    <w:pPr>
      <w:suppressLineNumbers/>
    </w:pPr>
    <w:rPr>
      <w:rFonts w:cs="FreeSans"/>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32" w:customStyle="1">
    <w:name w:val="Заголовок3"/>
    <w:basedOn w:val="Normal"/>
    <w:next w:val="BodyText"/>
    <w:qFormat/>
    <w:pPr>
      <w:keepNext w:val="true"/>
      <w:spacing w:before="240" w:after="120"/>
    </w:pPr>
    <w:rPr>
      <w:rFonts w:ascii="Liberation Sans" w:hAnsi="Liberation Sans" w:eastAsia="Microsoft YaHei" w:cs="Arial"/>
      <w:sz w:val="28"/>
      <w:szCs w:val="28"/>
    </w:rPr>
  </w:style>
  <w:style w:type="paragraph" w:styleId="41" w:customStyle="1">
    <w:name w:val="Указатель4"/>
    <w:basedOn w:val="Normal"/>
    <w:qFormat/>
    <w:pPr>
      <w:suppressLineNumbers/>
    </w:pPr>
    <w:rPr>
      <w:rFonts w:ascii="Times New Roman" w:hAnsi="Times New Roman" w:cs="Arial"/>
    </w:rPr>
  </w:style>
  <w:style w:type="paragraph" w:styleId="33" w:customStyle="1">
    <w:name w:val="Название объекта3"/>
    <w:basedOn w:val="Normal"/>
    <w:qFormat/>
    <w:pPr>
      <w:suppressLineNumbers/>
      <w:spacing w:before="120" w:after="120"/>
    </w:pPr>
    <w:rPr>
      <w:rFonts w:cs="Arial"/>
      <w:i/>
      <w:iCs/>
      <w:sz w:val="24"/>
      <w:szCs w:val="24"/>
    </w:rPr>
  </w:style>
  <w:style w:type="paragraph" w:styleId="34" w:customStyle="1">
    <w:name w:val="Указатель3"/>
    <w:basedOn w:val="Normal"/>
    <w:qFormat/>
    <w:pPr>
      <w:suppressLineNumbers/>
    </w:pPr>
    <w:rPr>
      <w:rFonts w:cs="Arial"/>
    </w:rPr>
  </w:style>
  <w:style w:type="paragraph" w:styleId="23" w:customStyle="1">
    <w:name w:val="Заголовок2"/>
    <w:basedOn w:val="Normal"/>
    <w:next w:val="BodyText"/>
    <w:qFormat/>
    <w:pPr>
      <w:keepNext w:val="true"/>
      <w:spacing w:before="240" w:after="120"/>
    </w:pPr>
    <w:rPr>
      <w:rFonts w:ascii="Liberation Sans" w:hAnsi="Liberation Sans" w:eastAsia="Noto Sans CJK SC Regular" w:cs="Lohit Devanagari"/>
      <w:sz w:val="28"/>
      <w:szCs w:val="28"/>
    </w:rPr>
  </w:style>
  <w:style w:type="paragraph" w:styleId="24" w:customStyle="1">
    <w:name w:val="Название объекта2"/>
    <w:basedOn w:val="Normal"/>
    <w:qFormat/>
    <w:pPr>
      <w:suppressLineNumbers/>
      <w:spacing w:before="120" w:after="120"/>
    </w:pPr>
    <w:rPr>
      <w:rFonts w:cs="Lohit Devanagari"/>
      <w:i/>
      <w:iCs/>
      <w:sz w:val="24"/>
      <w:szCs w:val="24"/>
    </w:rPr>
  </w:style>
  <w:style w:type="paragraph" w:styleId="25" w:customStyle="1">
    <w:name w:val="Указатель2"/>
    <w:basedOn w:val="Normal"/>
    <w:qFormat/>
    <w:pPr>
      <w:suppressLineNumbers/>
    </w:pPr>
    <w:rPr>
      <w:rFonts w:cs="Lohit Devanagari"/>
    </w:rPr>
  </w:style>
  <w:style w:type="paragraph" w:styleId="16" w:customStyle="1">
    <w:name w:val="Заголовок1"/>
    <w:basedOn w:val="Normal"/>
    <w:next w:val="BodyText"/>
    <w:qFormat/>
    <w:pPr>
      <w:keepNext w:val="true"/>
      <w:spacing w:before="240" w:after="120"/>
    </w:pPr>
    <w:rPr>
      <w:rFonts w:ascii="Liberation Sans" w:hAnsi="Liberation Sans" w:eastAsia="Microsoft YaHei" w:cs="Mangal"/>
      <w:sz w:val="28"/>
      <w:szCs w:val="28"/>
    </w:rPr>
  </w:style>
  <w:style w:type="paragraph" w:styleId="17" w:customStyle="1">
    <w:name w:val="Название объекта1"/>
    <w:basedOn w:val="Normal"/>
    <w:qFormat/>
    <w:pPr>
      <w:suppressLineNumbers/>
      <w:spacing w:before="120" w:after="120"/>
    </w:pPr>
    <w:rPr>
      <w:rFonts w:cs="Mangal"/>
      <w:i/>
      <w:iCs/>
      <w:sz w:val="24"/>
      <w:szCs w:val="24"/>
    </w:rPr>
  </w:style>
  <w:style w:type="paragraph" w:styleId="18" w:customStyle="1">
    <w:name w:val="Указатель1"/>
    <w:basedOn w:val="Normal"/>
    <w:qFormat/>
    <w:pPr>
      <w:suppressLineNumbers/>
    </w:pPr>
    <w:rPr>
      <w:rFonts w:cs="Mangal"/>
    </w:rPr>
  </w:style>
  <w:style w:type="paragraph" w:styleId="Style23" w:customStyle="1">
    <w:name w:val="Стиль"/>
    <w:qFormat/>
    <w:pPr>
      <w:widowControl w:val="false"/>
      <w:suppressAutoHyphens w:val="true"/>
      <w:bidi w:val="0"/>
      <w:snapToGrid w:val="false"/>
      <w:spacing w:before="0" w:after="0"/>
      <w:ind w:firstLine="720"/>
      <w:jc w:val="both"/>
    </w:pPr>
    <w:rPr>
      <w:rFonts w:ascii="Arial" w:hAnsi="Arial" w:eastAsia="Times New Roman" w:cs="Arial"/>
      <w:color w:val="auto"/>
      <w:kern w:val="0"/>
      <w:sz w:val="20"/>
      <w:szCs w:val="20"/>
      <w:lang w:val="ru-RU" w:eastAsia="zh-CN" w:bidi="ar-SA"/>
    </w:rPr>
  </w:style>
  <w:style w:type="paragraph" w:styleId="106" w:customStyle="1">
    <w:name w:val="Стиль По ширине Первая строка:  106 см"/>
    <w:basedOn w:val="Normal"/>
    <w:qFormat/>
    <w:pPr>
      <w:spacing w:lineRule="auto" w:line="240" w:before="0" w:after="0"/>
      <w:ind w:firstLine="600"/>
      <w:jc w:val="both"/>
    </w:pPr>
    <w:rPr>
      <w:rFonts w:ascii="Times New Roman" w:hAnsi="Times New Roman" w:eastAsia="Times New Roman" w:cs="Times New Roman"/>
      <w:sz w:val="24"/>
      <w:szCs w:val="24"/>
    </w:rPr>
  </w:style>
  <w:style w:type="paragraph" w:styleId="19" w:customStyle="1">
    <w:name w:val="Абзац списка1"/>
    <w:basedOn w:val="Normal"/>
    <w:qFormat/>
    <w:pPr>
      <w:spacing w:lineRule="auto" w:line="240" w:before="0" w:after="0"/>
      <w:ind w:hanging="0" w:left="720"/>
      <w:contextualSpacing/>
    </w:pPr>
    <w:rPr>
      <w:rFonts w:ascii="Times New Roman" w:hAnsi="Times New Roman" w:eastAsia="Times New Roman" w:cs="Times New Roman"/>
      <w:sz w:val="24"/>
      <w:szCs w:val="24"/>
    </w:rPr>
  </w:style>
  <w:style w:type="paragraph" w:styleId="311" w:customStyle="1">
    <w:name w:val="Основной текст 31"/>
    <w:basedOn w:val="Normal"/>
    <w:qFormat/>
    <w:pPr>
      <w:spacing w:before="0" w:after="120"/>
    </w:pPr>
    <w:rPr>
      <w:sz w:val="16"/>
      <w:szCs w:val="16"/>
    </w:rPr>
  </w:style>
  <w:style w:type="paragraph" w:styleId="BodyTextIndent">
    <w:name w:val="Body Text Indent"/>
    <w:basedOn w:val="Normal"/>
    <w:pPr>
      <w:spacing w:lineRule="auto" w:line="240" w:before="0" w:after="120"/>
      <w:ind w:hanging="0" w:left="283"/>
    </w:pPr>
    <w:rPr>
      <w:rFonts w:ascii="Times New Roman" w:hAnsi="Times New Roman" w:eastAsia="Times New Roman" w:cs="Times New Roman"/>
      <w:sz w:val="24"/>
      <w:szCs w:val="24"/>
    </w:rPr>
  </w:style>
  <w:style w:type="paragraph" w:styleId="26" w:customStyle="1">
    <w:name w:val="Основной текст (2)"/>
    <w:basedOn w:val="Normal"/>
    <w:qFormat/>
    <w:pPr>
      <w:widowControl w:val="false"/>
      <w:shd w:val="clear" w:color="auto" w:fill="FFFFFF"/>
      <w:spacing w:lineRule="atLeast" w:line="240" w:before="300" w:after="300"/>
      <w:jc w:val="both"/>
    </w:pPr>
    <w:rPr>
      <w:spacing w:val="-10"/>
      <w:highlight w:val="white"/>
    </w:rPr>
  </w:style>
  <w:style w:type="paragraph" w:styleId="1-" w:customStyle="1">
    <w:name w:val="Контракты 1 - Номер"/>
    <w:qFormat/>
    <w:pPr>
      <w:keepNext w:val="true"/>
      <w:widowControl/>
      <w:suppressAutoHyphens w:val="true"/>
      <w:bidi w:val="0"/>
      <w:spacing w:before="480" w:after="120"/>
      <w:jc w:val="center"/>
    </w:pPr>
    <w:rPr>
      <w:rFonts w:ascii="Times New Roman" w:hAnsi="Times New Roman" w:eastAsia="Calibri" w:cs="Times New Roman"/>
      <w:b/>
      <w:bCs/>
      <w:caps/>
      <w:color w:val="auto"/>
      <w:kern w:val="0"/>
      <w:sz w:val="24"/>
      <w:szCs w:val="24"/>
      <w:lang w:val="ru-RU" w:eastAsia="zh-CN" w:bidi="ar-SA"/>
    </w:rPr>
  </w:style>
  <w:style w:type="paragraph" w:styleId="2-" w:customStyle="1">
    <w:name w:val="Контракты 2 - Номер"/>
    <w:qFormat/>
    <w:pPr>
      <w:widowControl/>
      <w:suppressAutoHyphens w:val="true"/>
      <w:bidi w:val="0"/>
      <w:spacing w:before="120" w:after="120"/>
      <w:jc w:val="both"/>
    </w:pPr>
    <w:rPr>
      <w:rFonts w:ascii="Times New Roman" w:hAnsi="Times New Roman" w:eastAsia="Calibri" w:cs="Times New Roman"/>
      <w:bCs/>
      <w:color w:val="auto"/>
      <w:kern w:val="0"/>
      <w:sz w:val="24"/>
      <w:szCs w:val="24"/>
      <w:lang w:val="ru-RU" w:eastAsia="zh-CN" w:bidi="ar-SA"/>
    </w:rPr>
  </w:style>
  <w:style w:type="paragraph" w:styleId="2-1" w:customStyle="1">
    <w:name w:val="Контракты 2 - Список"/>
    <w:qFormat/>
    <w:pPr>
      <w:widowControl/>
      <w:suppressAutoHyphens w:val="true"/>
      <w:bidi w:val="0"/>
      <w:spacing w:before="120" w:after="120"/>
      <w:contextualSpacing/>
      <w:jc w:val="both"/>
    </w:pPr>
    <w:rPr>
      <w:rFonts w:ascii="Times New Roman" w:hAnsi="Times New Roman" w:eastAsia="Calibri" w:cs="Times New Roman"/>
      <w:color w:val="auto"/>
      <w:kern w:val="0"/>
      <w:sz w:val="24"/>
      <w:szCs w:val="22"/>
      <w:lang w:val="ru-RU" w:eastAsia="zh-CN" w:bidi="ar-SA"/>
    </w:rPr>
  </w:style>
  <w:style w:type="paragraph" w:styleId="3-" w:customStyle="1">
    <w:name w:val="Контракты 3 - Номер"/>
    <w:qFormat/>
    <w:pPr>
      <w:widowControl/>
      <w:suppressAutoHyphens w:val="true"/>
      <w:bidi w:val="0"/>
      <w:spacing w:before="120" w:after="120"/>
      <w:jc w:val="both"/>
    </w:pPr>
    <w:rPr>
      <w:rFonts w:ascii="Times New Roman" w:hAnsi="Times New Roman" w:eastAsia="Calibri" w:cs="Times New Roman"/>
      <w:bCs/>
      <w:color w:val="auto"/>
      <w:kern w:val="0"/>
      <w:sz w:val="24"/>
      <w:szCs w:val="24"/>
      <w:lang w:val="ru-RU" w:eastAsia="zh-CN" w:bidi="ar-SA"/>
    </w:rPr>
  </w:style>
  <w:style w:type="paragraph" w:styleId="3-1" w:customStyle="1">
    <w:name w:val="Контракты 3 - Список"/>
    <w:qFormat/>
    <w:pPr>
      <w:widowControl/>
      <w:suppressAutoHyphens w:val="true"/>
      <w:bidi w:val="0"/>
      <w:spacing w:before="120" w:after="120"/>
      <w:contextualSpacing/>
      <w:jc w:val="both"/>
    </w:pPr>
    <w:rPr>
      <w:rFonts w:ascii="Times New Roman" w:hAnsi="Times New Roman" w:eastAsia="Calibri" w:cs="Times New Roman"/>
      <w:color w:val="auto"/>
      <w:kern w:val="0"/>
      <w:sz w:val="24"/>
      <w:szCs w:val="22"/>
      <w:lang w:val="ru-RU" w:eastAsia="zh-CN" w:bidi="ar-SA"/>
    </w:rPr>
  </w:style>
  <w:style w:type="paragraph" w:styleId="4-" w:customStyle="1">
    <w:name w:val="Контракты 4 - Номер"/>
    <w:qFormat/>
    <w:pPr>
      <w:widowControl/>
      <w:suppressAutoHyphens w:val="true"/>
      <w:bidi w:val="0"/>
      <w:spacing w:before="120" w:after="120"/>
      <w:jc w:val="both"/>
    </w:pPr>
    <w:rPr>
      <w:rFonts w:ascii="Times New Roman" w:hAnsi="Times New Roman" w:eastAsia="Calibri" w:cs="Times New Roman"/>
      <w:bCs/>
      <w:color w:val="auto"/>
      <w:kern w:val="0"/>
      <w:sz w:val="24"/>
      <w:szCs w:val="24"/>
      <w:lang w:val="ru-RU" w:eastAsia="zh-CN" w:bidi="ar-SA"/>
    </w:rPr>
  </w:style>
  <w:style w:type="paragraph" w:styleId="4-1" w:customStyle="1">
    <w:name w:val="Контракты 4 - Список"/>
    <w:qFormat/>
    <w:pPr>
      <w:widowControl/>
      <w:suppressAutoHyphens w:val="true"/>
      <w:bidi w:val="0"/>
      <w:spacing w:before="120" w:after="120"/>
      <w:contextualSpacing/>
      <w:jc w:val="both"/>
    </w:pPr>
    <w:rPr>
      <w:rFonts w:ascii="Times New Roman" w:hAnsi="Times New Roman" w:eastAsia="Calibri" w:cs="Times New Roman"/>
      <w:color w:val="auto"/>
      <w:kern w:val="0"/>
      <w:sz w:val="24"/>
      <w:szCs w:val="22"/>
      <w:lang w:val="ru-RU" w:eastAsia="zh-CN" w:bidi="ar-SA"/>
    </w:rPr>
  </w:style>
  <w:style w:type="paragraph" w:styleId="27" w:customStyle="1">
    <w:name w:val="Заголовок №2"/>
    <w:basedOn w:val="Normal"/>
    <w:qFormat/>
    <w:pPr>
      <w:widowControl w:val="false"/>
      <w:shd w:val="clear" w:color="auto" w:fill="FFFFFF"/>
      <w:spacing w:lineRule="atLeast" w:line="240" w:before="300" w:after="300"/>
      <w:jc w:val="both"/>
    </w:pPr>
    <w:rPr>
      <w:rFonts w:ascii="Trebuchet MS" w:hAnsi="Trebuchet MS" w:cs="Trebuchet MS"/>
      <w:b/>
      <w:sz w:val="23"/>
      <w:highlight w:val="white"/>
    </w:rPr>
  </w:style>
  <w:style w:type="paragraph" w:styleId="Style24" w:customStyle="1">
    <w:name w:val="Содержимое таблицы"/>
    <w:basedOn w:val="Normal"/>
    <w:qFormat/>
    <w:pPr>
      <w:suppressLineNumbers/>
      <w:spacing w:lineRule="auto" w:line="240" w:before="0" w:after="0"/>
    </w:pPr>
    <w:rPr>
      <w:rFonts w:ascii="Times New Roman" w:hAnsi="Times New Roman" w:eastAsia="Times New Roman" w:cs="Times New Roman"/>
      <w:sz w:val="24"/>
      <w:szCs w:val="24"/>
    </w:rPr>
  </w:style>
  <w:style w:type="paragraph" w:styleId="110" w:customStyle="1">
    <w:name w:val="Без интервала1"/>
    <w:basedOn w:val="Normal"/>
    <w:qFormat/>
    <w:pPr>
      <w:spacing w:lineRule="auto" w:line="240" w:before="280" w:after="280"/>
    </w:pPr>
    <w:rPr>
      <w:rFonts w:ascii="Times New Roman" w:hAnsi="Times New Roman" w:eastAsia="Times New Roman" w:cs="Times New Roman"/>
      <w:sz w:val="24"/>
      <w:szCs w:val="24"/>
    </w:rPr>
  </w:style>
  <w:style w:type="paragraph" w:styleId="111" w:customStyle="1">
    <w:name w:val="Текст примечания1"/>
    <w:basedOn w:val="Normal"/>
    <w:qFormat/>
    <w:pPr>
      <w:spacing w:lineRule="auto" w:line="240"/>
    </w:pPr>
    <w:rPr>
      <w:sz w:val="20"/>
      <w:szCs w:val="20"/>
    </w:rPr>
  </w:style>
  <w:style w:type="paragraph" w:styleId="112" w:customStyle="1">
    <w:name w:val="Текст выноски1"/>
    <w:basedOn w:val="Normal"/>
    <w:qFormat/>
    <w:pPr>
      <w:spacing w:lineRule="auto" w:line="240" w:before="0" w:after="0"/>
    </w:pPr>
    <w:rPr>
      <w:rFonts w:ascii="Segoe UI" w:hAnsi="Segoe UI" w:cs="Segoe UI"/>
      <w:sz w:val="18"/>
      <w:szCs w:val="18"/>
    </w:rPr>
  </w:style>
  <w:style w:type="paragraph" w:styleId="113" w:customStyle="1">
    <w:name w:val="Тема примечания1"/>
    <w:basedOn w:val="111"/>
    <w:next w:val="111"/>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Style25" w:customStyle="1">
    <w:name w:val="Заголовок таблицы"/>
    <w:basedOn w:val="Style24"/>
    <w:qFormat/>
    <w:pPr>
      <w:jc w:val="center"/>
    </w:pPr>
    <w:rPr>
      <w:b/>
      <w:bCs/>
    </w:rPr>
  </w:style>
  <w:style w:type="paragraph" w:styleId="CommentText">
    <w:name w:val="annotation text"/>
    <w:basedOn w:val="Normal"/>
    <w:uiPriority w:val="99"/>
    <w:semiHidden/>
    <w:unhideWhenUsed/>
    <w:qFormat/>
    <w:rsid w:val="00d5177f"/>
    <w:pPr>
      <w:spacing w:lineRule="auto" w:line="240"/>
    </w:pPr>
    <w:rPr>
      <w:sz w:val="20"/>
      <w:szCs w:val="20"/>
    </w:rPr>
  </w:style>
  <w:style w:type="paragraph" w:styleId="annotationsubject">
    <w:name w:val="annotation subject"/>
    <w:basedOn w:val="CommentText"/>
    <w:next w:val="CommentText"/>
    <w:uiPriority w:val="99"/>
    <w:semiHidden/>
    <w:unhideWhenUsed/>
    <w:qFormat/>
    <w:rsid w:val="00d5177f"/>
    <w:pPr/>
    <w:rPr>
      <w:b/>
      <w:bCs/>
    </w:rPr>
  </w:style>
  <w:style w:type="paragraph" w:styleId="ListParagraph">
    <w:name w:val="List Paragraph"/>
    <w:basedOn w:val="Normal"/>
    <w:uiPriority w:val="34"/>
    <w:qFormat/>
    <w:rsid w:val="005338cf"/>
    <w:pPr>
      <w:spacing w:before="0" w:after="160"/>
      <w:ind w:hanging="0" w:left="720"/>
      <w:contextualSpacing/>
    </w:pPr>
    <w:rPr/>
  </w:style>
  <w:style w:type="paragraph" w:styleId="Comment">
    <w:name w:val="Comment"/>
    <w:basedOn w:val="Normal"/>
    <w:qFormat/>
    <w:pPr>
      <w:spacing w:before="56" w:after="0"/>
      <w:ind w:left="56" w:right="56"/>
    </w:pPr>
    <w:rPr>
      <w:sz w:val="20"/>
      <w:szCs w:val="20"/>
    </w:rPr>
  </w:style>
  <w:style w:type="numbering" w:styleId="Style26" w:default="1">
    <w:name w:val="Без списка"/>
    <w:uiPriority w:val="99"/>
    <w:semiHidden/>
    <w:unhideWhenUsed/>
    <w:qFormat/>
  </w:style>
  <w:style w:type="numbering" w:styleId="114" w:customStyle="1">
    <w:name w:val="Стиль1"/>
    <w:uiPriority w:val="99"/>
    <w:qFormat/>
    <w:rsid w:val="00d5177f"/>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kir@ikir.kamchatka.ru" TargetMode="External"/><Relationship Id="rId3" Type="http://schemas.openxmlformats.org/officeDocument/2006/relationships/hyperlink" Target="mailto:ikir@ikir.kamchatka.ru" TargetMode="External"/><Relationship Id="rId4" Type="http://schemas.openxmlformats.org/officeDocument/2006/relationships/hyperlink" Target="mailto:ikir@ikir.kamchatka.ru" TargetMode="External"/><Relationship Id="rId5" Type="http://schemas.openxmlformats.org/officeDocument/2006/relationships/hyperlink" Target="mailto:ikir@ikir.kamchatka.ru" TargetMode="External"/><Relationship Id="rId6" Type="http://schemas.openxmlformats.org/officeDocument/2006/relationships/hyperlink" Target="mailto:ikir@ikir.kamchatka.ru" TargetMode="External"/><Relationship Id="rId7" Type="http://schemas.openxmlformats.org/officeDocument/2006/relationships/hyperlink" Target="mailto:Khomutov@ikir.ru" TargetMode="External"/><Relationship Id="rId8" Type="http://schemas.openxmlformats.org/officeDocument/2006/relationships/hyperlink" Target="mailto:KompanietsRS@rusgeology.ru" TargetMode="External"/><Relationship Id="rId9" Type="http://schemas.openxmlformats.org/officeDocument/2006/relationships/hyperlink" Target="mailto:Khomutov@ikir.ru" TargetMode="External"/><Relationship Id="rId10" Type="http://schemas.openxmlformats.org/officeDocument/2006/relationships/hyperlink" Target="mailto:ikir@ikir.ru" TargetMode="External"/><Relationship Id="rId11" Type="http://schemas.openxmlformats.org/officeDocument/2006/relationships/hyperlink" Target="mailto:ikir@ikir.kamchatka.ru" TargetMode="External"/><Relationship Id="rId12" Type="http://schemas.openxmlformats.org/officeDocument/2006/relationships/hyperlink" Target="mailto:ikir@ikir.kamchatka.ru" TargetMode="External"/><Relationship Id="rId13" Type="http://schemas.openxmlformats.org/officeDocument/2006/relationships/hyperlink" Target="mailto:ikir@ikir.kamchatka.ru" TargetMode="External"/><Relationship Id="rId14" Type="http://schemas.openxmlformats.org/officeDocument/2006/relationships/hyperlink" Target="mailto:ikir@ikir.kamchatka.ru" TargetMode="External"/><Relationship Id="rId15" Type="http://schemas.openxmlformats.org/officeDocument/2006/relationships/hyperlink" Target="mailto:ikir@ikir.kamchatka.ru" TargetMode="External"/><Relationship Id="rId16" Type="http://schemas.openxmlformats.org/officeDocument/2006/relationships/hyperlink" Target="mailto:Khomutov@ikir.ru" TargetMode="External"/><Relationship Id="rId17" Type="http://schemas.openxmlformats.org/officeDocument/2006/relationships/hyperlink" Target="mailto:KompanietsRS@rusgeology.ru" TargetMode="External"/><Relationship Id="rId18" Type="http://schemas.openxmlformats.org/officeDocument/2006/relationships/hyperlink" Target="mailto:ekgrigoryev@rusgeology.ru" TargetMode="External"/><Relationship Id="rId19" Type="http://schemas.openxmlformats.org/officeDocument/2006/relationships/comments" Target="comments.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94</TotalTime>
  <Application>LibreOffice/24.8.5.2$Windows_X86_64 LibreOffice_project/fddf2685c70b461e7832239a0162a77216259f22</Application>
  <AppVersion>15.0000</AppVersion>
  <Pages>11</Pages>
  <Words>3849</Words>
  <Characters>27285</Characters>
  <CharactersWithSpaces>31506</CharactersWithSpaces>
  <Paragraphs>220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2023-07-04T18:24:00Z</dcterms:created>
  <dc:creator>Хаирова Ирина Владимировна</dc:creator>
  <dc:description/>
  <dc:language>ru-RU</dc:language>
  <cp:lastModifiedBy/>
  <cp:lastPrinted>1995-11-21T14:41:00Z</cp:lastPrinted>
  <dcterms:modified xsi:type="dcterms:W3CDTF">2025-07-01T09:14:44Z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